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314C" w14:textId="0005F865" w:rsidR="5A7234C9" w:rsidRDefault="5A7234C9" w:rsidP="3FE9F822"/>
    <w:p w14:paraId="47463438" w14:textId="207AA58F" w:rsidR="5A7234C9" w:rsidRDefault="5A7234C9"/>
    <w:p w14:paraId="68D9A977" w14:textId="61471E71" w:rsidR="5A7234C9" w:rsidRDefault="5A7234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52E8" w14:paraId="239381E0" w14:textId="77777777" w:rsidTr="5A7234C9">
        <w:tc>
          <w:tcPr>
            <w:tcW w:w="9016" w:type="dxa"/>
          </w:tcPr>
          <w:p w14:paraId="5F9649A1" w14:textId="6555DC76" w:rsidR="005552E8" w:rsidRPr="00FD0CE7" w:rsidRDefault="45950529" w:rsidP="5A7234C9">
            <w:pPr>
              <w:rPr>
                <w:b/>
                <w:bCs/>
                <w:sz w:val="32"/>
                <w:szCs w:val="32"/>
              </w:rPr>
            </w:pPr>
            <w:r w:rsidRPr="5A7234C9">
              <w:rPr>
                <w:b/>
                <w:bCs/>
                <w:sz w:val="32"/>
                <w:szCs w:val="32"/>
              </w:rPr>
              <w:t xml:space="preserve">Docking Station – Digital Artist in Residence </w:t>
            </w:r>
          </w:p>
        </w:tc>
      </w:tr>
      <w:tr w:rsidR="005552E8" w14:paraId="72AA9A1B" w14:textId="77777777" w:rsidTr="5A7234C9">
        <w:tc>
          <w:tcPr>
            <w:tcW w:w="9016" w:type="dxa"/>
          </w:tcPr>
          <w:p w14:paraId="6CEA46CA" w14:textId="2261DD2D" w:rsidR="005552E8" w:rsidRPr="00FD0CE7" w:rsidRDefault="005552E8">
            <w:pPr>
              <w:rPr>
                <w:b/>
                <w:bCs/>
                <w:sz w:val="32"/>
                <w:szCs w:val="32"/>
              </w:rPr>
            </w:pPr>
            <w:r w:rsidRPr="00FD0CE7">
              <w:rPr>
                <w:b/>
                <w:bCs/>
                <w:sz w:val="32"/>
                <w:szCs w:val="32"/>
              </w:rPr>
              <w:t>Expression of Interest</w:t>
            </w:r>
          </w:p>
        </w:tc>
      </w:tr>
    </w:tbl>
    <w:p w14:paraId="15E6FF36" w14:textId="77777777" w:rsidR="005552E8" w:rsidRDefault="005552E8" w:rsidP="005552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52E8" w:rsidRPr="00CF4591" w14:paraId="16D57F94" w14:textId="77777777" w:rsidTr="5A7234C9">
        <w:tc>
          <w:tcPr>
            <w:tcW w:w="4508" w:type="dxa"/>
          </w:tcPr>
          <w:p w14:paraId="59D988C4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  <w:r w:rsidRPr="00072A3D">
              <w:rPr>
                <w:rFonts w:asciiTheme="minorHAnsi" w:hAnsiTheme="minorHAnsi"/>
                <w:sz w:val="22"/>
                <w:szCs w:val="22"/>
              </w:rPr>
              <w:t xml:space="preserve">Main contact name: </w:t>
            </w:r>
          </w:p>
          <w:p w14:paraId="0960B25B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A6F6CB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8" w:type="dxa"/>
          </w:tcPr>
          <w:p w14:paraId="6956AA40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  <w:r w:rsidRPr="00072A3D">
              <w:rPr>
                <w:rFonts w:asciiTheme="minorHAnsi" w:hAnsiTheme="minorHAnsi"/>
                <w:sz w:val="22"/>
                <w:szCs w:val="22"/>
              </w:rPr>
              <w:t xml:space="preserve">Phone: </w:t>
            </w:r>
          </w:p>
          <w:p w14:paraId="3CCE57A8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3058BEA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  <w:r w:rsidRPr="00072A3D"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</w:p>
        </w:tc>
      </w:tr>
      <w:tr w:rsidR="005552E8" w:rsidRPr="00CF4591" w14:paraId="2588D025" w14:textId="77777777" w:rsidTr="5A7234C9">
        <w:tc>
          <w:tcPr>
            <w:tcW w:w="4508" w:type="dxa"/>
          </w:tcPr>
          <w:p w14:paraId="178C1601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  <w:r w:rsidRPr="00072A3D">
              <w:rPr>
                <w:rFonts w:asciiTheme="minorHAnsi" w:hAnsiTheme="minorHAnsi"/>
                <w:sz w:val="22"/>
                <w:szCs w:val="22"/>
              </w:rPr>
              <w:t>Organisation name: (if applicable)</w:t>
            </w:r>
          </w:p>
          <w:p w14:paraId="7434D18B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957AFA4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  <w:r w:rsidRPr="00072A3D">
              <w:rPr>
                <w:rFonts w:asciiTheme="minorHAnsi" w:hAnsiTheme="minorHAnsi"/>
                <w:sz w:val="22"/>
                <w:szCs w:val="22"/>
              </w:rPr>
              <w:t xml:space="preserve">Address: </w:t>
            </w:r>
          </w:p>
          <w:p w14:paraId="23FA0105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905D982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0762F04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8" w:type="dxa"/>
          </w:tcPr>
          <w:p w14:paraId="50F65750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  <w:r w:rsidRPr="00072A3D">
              <w:rPr>
                <w:rFonts w:asciiTheme="minorHAnsi" w:hAnsiTheme="minorHAnsi"/>
                <w:sz w:val="22"/>
                <w:szCs w:val="22"/>
              </w:rPr>
              <w:t>Phone:</w:t>
            </w:r>
          </w:p>
          <w:p w14:paraId="15806E02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B090EC7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  <w:r w:rsidRPr="00072A3D"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</w:p>
        </w:tc>
      </w:tr>
      <w:tr w:rsidR="003E3C1A" w:rsidRPr="00CF4591" w14:paraId="65B80988" w14:textId="77777777" w:rsidTr="5A7234C9">
        <w:trPr>
          <w:trHeight w:val="596"/>
        </w:trPr>
        <w:tc>
          <w:tcPr>
            <w:tcW w:w="9016" w:type="dxa"/>
            <w:gridSpan w:val="2"/>
          </w:tcPr>
          <w:p w14:paraId="7896CB47" w14:textId="15A750F7" w:rsidR="003E3C1A" w:rsidRPr="00072A3D" w:rsidRDefault="003E3C1A" w:rsidP="3E250E6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072A3D">
              <w:rPr>
                <w:rFonts w:asciiTheme="minorHAnsi" w:hAnsiTheme="minorHAnsi"/>
                <w:sz w:val="22"/>
                <w:szCs w:val="22"/>
              </w:rPr>
              <w:t>Tell us about yourself and your practice (maximum 500 words)</w:t>
            </w:r>
            <w:r w:rsidR="44154D0F" w:rsidRPr="00072A3D">
              <w:rPr>
                <w:rFonts w:asciiTheme="minorHAnsi" w:hAnsiTheme="minorHAnsi"/>
                <w:sz w:val="22"/>
                <w:szCs w:val="22"/>
              </w:rPr>
              <w:t xml:space="preserve">. Please include any relevant links to existing work or previous projects. </w:t>
            </w:r>
          </w:p>
          <w:p w14:paraId="6BE8A25E" w14:textId="77777777" w:rsidR="003E3C1A" w:rsidRPr="00072A3D" w:rsidRDefault="003E3C1A" w:rsidP="003E3C1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FE9A4DA" w14:textId="77777777" w:rsidR="003E3C1A" w:rsidRPr="00072A3D" w:rsidRDefault="003E3C1A" w:rsidP="003E3C1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E0C70A6" w14:textId="77777777" w:rsidR="003E3C1A" w:rsidRPr="00072A3D" w:rsidRDefault="003E3C1A" w:rsidP="003E3C1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63611DE" w14:textId="77777777" w:rsidR="003E3C1A" w:rsidRPr="00072A3D" w:rsidRDefault="003E3C1A" w:rsidP="003E3C1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AD3C8EC" w14:textId="77777777" w:rsidR="003E3C1A" w:rsidRPr="00072A3D" w:rsidRDefault="003E3C1A" w:rsidP="003E3C1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4C8C846" w14:textId="0ABC2DE9" w:rsidR="003E3C1A" w:rsidRPr="00072A3D" w:rsidRDefault="003E3C1A" w:rsidP="003E3C1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52E8" w:rsidRPr="00CF4591" w14:paraId="443BB448" w14:textId="77777777" w:rsidTr="5A7234C9">
        <w:trPr>
          <w:trHeight w:val="596"/>
        </w:trPr>
        <w:tc>
          <w:tcPr>
            <w:tcW w:w="9016" w:type="dxa"/>
            <w:gridSpan w:val="2"/>
          </w:tcPr>
          <w:p w14:paraId="0CA5EBFE" w14:textId="6D090EF0" w:rsidR="005552E8" w:rsidRPr="00072A3D" w:rsidRDefault="005552E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072A3D">
              <w:rPr>
                <w:rFonts w:asciiTheme="minorHAnsi" w:hAnsiTheme="minorHAnsi"/>
                <w:sz w:val="22"/>
                <w:szCs w:val="22"/>
              </w:rPr>
              <w:t xml:space="preserve">Describe your project </w:t>
            </w:r>
            <w:r w:rsidR="00D77A10" w:rsidRPr="00072A3D">
              <w:rPr>
                <w:rFonts w:asciiTheme="minorHAnsi" w:hAnsiTheme="minorHAnsi"/>
                <w:sz w:val="22"/>
                <w:szCs w:val="22"/>
              </w:rPr>
              <w:t xml:space="preserve">idea </w:t>
            </w:r>
            <w:r w:rsidRPr="00072A3D">
              <w:rPr>
                <w:rFonts w:asciiTheme="minorHAnsi" w:hAnsiTheme="minorHAnsi"/>
                <w:sz w:val="22"/>
                <w:szCs w:val="22"/>
              </w:rPr>
              <w:t xml:space="preserve">(maximum </w:t>
            </w:r>
            <w:r w:rsidR="00D77A10" w:rsidRPr="00072A3D">
              <w:rPr>
                <w:rFonts w:asciiTheme="minorHAnsi" w:hAnsiTheme="minorHAnsi"/>
                <w:sz w:val="22"/>
                <w:szCs w:val="22"/>
              </w:rPr>
              <w:t>500</w:t>
            </w:r>
            <w:r w:rsidRPr="00072A3D">
              <w:rPr>
                <w:rFonts w:asciiTheme="minorHAnsi" w:hAnsiTheme="minorHAnsi"/>
                <w:sz w:val="22"/>
                <w:szCs w:val="22"/>
              </w:rPr>
              <w:t xml:space="preserve"> words) </w:t>
            </w:r>
          </w:p>
          <w:p w14:paraId="545B2CDD" w14:textId="77777777" w:rsidR="005552E8" w:rsidRPr="00072A3D" w:rsidRDefault="005552E8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072A3D">
              <w:rPr>
                <w:rFonts w:asciiTheme="minorHAnsi" w:hAnsiTheme="minorHAnsi"/>
                <w:sz w:val="22"/>
                <w:szCs w:val="22"/>
              </w:rPr>
              <w:t xml:space="preserve">Please ensure you answer these questions as a minimum requirement. </w:t>
            </w:r>
          </w:p>
          <w:p w14:paraId="656882D6" w14:textId="77777777" w:rsidR="00D77A10" w:rsidRPr="00072A3D" w:rsidRDefault="00D77A10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14:paraId="48D4FFF6" w14:textId="1022F63D" w:rsidR="005552E8" w:rsidRPr="00072A3D" w:rsidRDefault="00D77A10">
            <w:pPr>
              <w:rPr>
                <w:rFonts w:asciiTheme="minorHAnsi" w:hAnsiTheme="minorHAnsi"/>
                <w:sz w:val="22"/>
                <w:szCs w:val="22"/>
              </w:rPr>
            </w:pPr>
            <w:r w:rsidRPr="00072A3D">
              <w:rPr>
                <w:rFonts w:asciiTheme="minorHAnsi" w:hAnsiTheme="minorHAnsi"/>
                <w:sz w:val="22"/>
                <w:szCs w:val="22"/>
              </w:rPr>
              <w:t>How does it connect to the heritage of the</w:t>
            </w:r>
            <w:r w:rsidR="008B5AE6" w:rsidRPr="00072A3D">
              <w:rPr>
                <w:rFonts w:asciiTheme="minorHAnsi" w:hAnsiTheme="minorHAnsi"/>
                <w:sz w:val="22"/>
                <w:szCs w:val="22"/>
              </w:rPr>
              <w:t xml:space="preserve"> Police Section House</w:t>
            </w:r>
            <w:r w:rsidRPr="00072A3D">
              <w:rPr>
                <w:rFonts w:asciiTheme="minorHAnsi" w:hAnsiTheme="minorHAnsi"/>
                <w:sz w:val="22"/>
                <w:szCs w:val="22"/>
              </w:rPr>
              <w:t xml:space="preserve"> and</w:t>
            </w:r>
            <w:r w:rsidR="008B5AE6" w:rsidRPr="00072A3D">
              <w:rPr>
                <w:rFonts w:asciiTheme="minorHAnsi" w:hAnsiTheme="minorHAnsi"/>
                <w:sz w:val="22"/>
                <w:szCs w:val="22"/>
              </w:rPr>
              <w:t xml:space="preserve"> the local area</w:t>
            </w:r>
            <w:r w:rsidRPr="00072A3D">
              <w:rPr>
                <w:rFonts w:asciiTheme="minorHAnsi" w:hAnsiTheme="minorHAnsi"/>
                <w:sz w:val="22"/>
                <w:szCs w:val="22"/>
              </w:rPr>
              <w:t>?</w:t>
            </w:r>
            <w:r w:rsidR="66FF11AD" w:rsidRPr="00072A3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del w:id="0" w:author="Bryony Farrant-Davis" w:date="2025-01-21T17:28:00Z">
              <w:r w:rsidRPr="00072A3D" w:rsidDel="00D77A10">
                <w:rPr>
                  <w:rFonts w:asciiTheme="minorHAnsi" w:hAnsiTheme="minorHAnsi"/>
                  <w:sz w:val="22"/>
                  <w:szCs w:val="22"/>
                </w:rPr>
                <w:delText xml:space="preserve"> </w:delText>
              </w:r>
            </w:del>
            <w:r w:rsidR="005552E8" w:rsidRPr="00072A3D">
              <w:rPr>
                <w:rFonts w:asciiTheme="minorHAnsi" w:hAnsiTheme="minorHAnsi"/>
                <w:sz w:val="22"/>
                <w:szCs w:val="22"/>
              </w:rPr>
              <w:t xml:space="preserve">What do you want to do?  Why is your project idea important for this town(s)?  What </w:t>
            </w:r>
            <w:r w:rsidR="008B5AE6" w:rsidRPr="00072A3D">
              <w:rPr>
                <w:rFonts w:asciiTheme="minorHAnsi" w:hAnsiTheme="minorHAnsi"/>
                <w:sz w:val="22"/>
                <w:szCs w:val="22"/>
              </w:rPr>
              <w:t xml:space="preserve">digital </w:t>
            </w:r>
            <w:r w:rsidR="005552E8" w:rsidRPr="00072A3D">
              <w:rPr>
                <w:rFonts w:asciiTheme="minorHAnsi" w:hAnsiTheme="minorHAnsi"/>
                <w:sz w:val="22"/>
                <w:szCs w:val="22"/>
              </w:rPr>
              <w:t xml:space="preserve">art form(s) or creative practice(s) will you be using?  </w:t>
            </w:r>
          </w:p>
          <w:p w14:paraId="2E6C6CDD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09934BA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0888043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D25FA04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64B734" w14:textId="77777777" w:rsidR="003E3C1A" w:rsidRPr="00072A3D" w:rsidRDefault="003E3C1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F55E9E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52E8" w:rsidRPr="00CF4591" w14:paraId="326DED2E" w14:textId="77777777" w:rsidTr="5A7234C9">
        <w:trPr>
          <w:trHeight w:val="596"/>
        </w:trPr>
        <w:tc>
          <w:tcPr>
            <w:tcW w:w="9016" w:type="dxa"/>
            <w:gridSpan w:val="2"/>
          </w:tcPr>
          <w:p w14:paraId="418002AD" w14:textId="3EBFAE0E" w:rsidR="005552E8" w:rsidRPr="00072A3D" w:rsidRDefault="005552E8" w:rsidP="3E250E6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072A3D">
              <w:rPr>
                <w:rFonts w:asciiTheme="minorHAnsi" w:hAnsiTheme="minorHAnsi"/>
                <w:sz w:val="22"/>
                <w:szCs w:val="22"/>
              </w:rPr>
              <w:t>How will your project engage and involve local people from</w:t>
            </w:r>
            <w:r w:rsidR="007A5793" w:rsidRPr="00072A3D">
              <w:rPr>
                <w:rFonts w:asciiTheme="minorHAnsi" w:hAnsiTheme="minorHAnsi"/>
                <w:sz w:val="22"/>
                <w:szCs w:val="22"/>
              </w:rPr>
              <w:t xml:space="preserve"> Medway</w:t>
            </w:r>
            <w:r w:rsidRPr="00072A3D">
              <w:rPr>
                <w:rFonts w:asciiTheme="minorHAnsi" w:hAnsiTheme="minorHAnsi"/>
                <w:sz w:val="22"/>
                <w:szCs w:val="22"/>
              </w:rPr>
              <w:t xml:space="preserve">? </w:t>
            </w:r>
            <w:r w:rsidR="008B5AE6" w:rsidRPr="00072A3D">
              <w:rPr>
                <w:rFonts w:asciiTheme="minorHAnsi" w:hAnsiTheme="minorHAnsi"/>
                <w:sz w:val="22"/>
                <w:szCs w:val="22"/>
              </w:rPr>
              <w:t>Please indicate what group of people you plan to work with</w:t>
            </w:r>
            <w:r w:rsidR="32E83E26" w:rsidRPr="00072A3D">
              <w:rPr>
                <w:rFonts w:asciiTheme="minorHAnsi" w:hAnsiTheme="minorHAnsi"/>
                <w:sz w:val="22"/>
                <w:szCs w:val="22"/>
              </w:rPr>
              <w:t>.</w:t>
            </w:r>
            <w:r w:rsidR="008B5AE6" w:rsidRPr="00072A3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72A3D">
              <w:rPr>
                <w:rFonts w:asciiTheme="minorHAnsi" w:hAnsiTheme="minorHAnsi"/>
                <w:sz w:val="22"/>
                <w:szCs w:val="22"/>
              </w:rPr>
              <w:t>(maximum 500 words)</w:t>
            </w:r>
          </w:p>
          <w:p w14:paraId="66F37C7D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FBB8DA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4EF5D2F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DD6B3AF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0B811B9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08CB52E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10F90C9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323827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16B31A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2E19069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52E8" w:rsidRPr="00CF4591" w14:paraId="3129C53B" w14:textId="77777777" w:rsidTr="5A7234C9">
        <w:trPr>
          <w:trHeight w:val="596"/>
        </w:trPr>
        <w:tc>
          <w:tcPr>
            <w:tcW w:w="9016" w:type="dxa"/>
            <w:gridSpan w:val="2"/>
          </w:tcPr>
          <w:p w14:paraId="004975E3" w14:textId="77777777" w:rsidR="005552E8" w:rsidRPr="00072A3D" w:rsidRDefault="005552E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072A3D">
              <w:rPr>
                <w:rFonts w:asciiTheme="minorHAnsi" w:hAnsiTheme="minorHAnsi"/>
                <w:sz w:val="22"/>
                <w:szCs w:val="22"/>
              </w:rPr>
              <w:lastRenderedPageBreak/>
              <w:t>How will your creative project be shared with audiences?  (maximum 300 words)</w:t>
            </w:r>
          </w:p>
          <w:p w14:paraId="1D3C4408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C0AB416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1AB754D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9BFE57D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1D3B011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167D33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6CE05A3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BB1E93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90B781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3DCC25B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718E584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52E8" w:rsidRPr="00CF4591" w14:paraId="31B0E93F" w14:textId="77777777" w:rsidTr="5A7234C9">
        <w:trPr>
          <w:trHeight w:val="596"/>
        </w:trPr>
        <w:tc>
          <w:tcPr>
            <w:tcW w:w="9016" w:type="dxa"/>
            <w:gridSpan w:val="2"/>
          </w:tcPr>
          <w:p w14:paraId="0826CF68" w14:textId="3CBE73CE" w:rsidR="5EAFB99A" w:rsidRPr="00072A3D" w:rsidRDefault="00CB0F10" w:rsidP="5EAFB99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072A3D">
              <w:rPr>
                <w:rFonts w:asciiTheme="minorHAnsi" w:hAnsiTheme="minorHAnsi"/>
                <w:sz w:val="22"/>
                <w:szCs w:val="22"/>
              </w:rPr>
              <w:t xml:space="preserve">Please give us </w:t>
            </w:r>
            <w:r w:rsidR="00B65B60" w:rsidRPr="00072A3D">
              <w:rPr>
                <w:rFonts w:asciiTheme="minorHAnsi" w:hAnsiTheme="minorHAnsi"/>
                <w:sz w:val="22"/>
                <w:szCs w:val="22"/>
              </w:rPr>
              <w:t xml:space="preserve">an outline of the </w:t>
            </w:r>
            <w:r w:rsidR="00234E31" w:rsidRPr="00072A3D">
              <w:rPr>
                <w:rFonts w:asciiTheme="minorHAnsi" w:hAnsiTheme="minorHAnsi"/>
                <w:sz w:val="22"/>
                <w:szCs w:val="22"/>
              </w:rPr>
              <w:t>proj</w:t>
            </w:r>
            <w:r w:rsidR="00124355" w:rsidRPr="00072A3D">
              <w:rPr>
                <w:rFonts w:asciiTheme="minorHAnsi" w:hAnsiTheme="minorHAnsi"/>
                <w:sz w:val="22"/>
                <w:szCs w:val="22"/>
              </w:rPr>
              <w:t xml:space="preserve">ect </w:t>
            </w:r>
            <w:r w:rsidR="00513352" w:rsidRPr="00072A3D">
              <w:rPr>
                <w:rFonts w:asciiTheme="minorHAnsi" w:hAnsiTheme="minorHAnsi"/>
                <w:sz w:val="22"/>
                <w:szCs w:val="22"/>
              </w:rPr>
              <w:t>timeline</w:t>
            </w:r>
            <w:r w:rsidR="00F2725D" w:rsidRPr="00072A3D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F523256" w14:textId="77777777" w:rsidR="00F2725D" w:rsidRPr="00072A3D" w:rsidRDefault="00F2725D" w:rsidP="00F2725D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14:paraId="4F15A16A" w14:textId="0217E791" w:rsidR="2BFA8B67" w:rsidRPr="00072A3D" w:rsidRDefault="2BFA8B67" w:rsidP="2BFA8B6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19DBC78" w14:textId="77777777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BD02721" w14:textId="531C9661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3E83296" w14:textId="60C70258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BE97A5" w14:textId="225551D5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39BB8F" w14:textId="7503EF63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B540783" w14:textId="695419D0" w:rsidR="005552E8" w:rsidRPr="00072A3D" w:rsidRDefault="005552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46BC" w:rsidRPr="00CF4591" w14:paraId="5D7DBE13" w14:textId="77777777" w:rsidTr="5A7234C9">
        <w:trPr>
          <w:trHeight w:val="596"/>
        </w:trPr>
        <w:tc>
          <w:tcPr>
            <w:tcW w:w="9016" w:type="dxa"/>
            <w:gridSpan w:val="2"/>
          </w:tcPr>
          <w:p w14:paraId="25A65C1B" w14:textId="77777777" w:rsidR="00B046BC" w:rsidRPr="00072A3D" w:rsidRDefault="05C2131F" w:rsidP="5A7234C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5A7234C9">
              <w:rPr>
                <w:rFonts w:asciiTheme="minorHAnsi" w:hAnsiTheme="minorHAnsi"/>
                <w:sz w:val="22"/>
                <w:szCs w:val="22"/>
              </w:rPr>
              <w:t>When would you be able to start? (estimated date)</w:t>
            </w:r>
          </w:p>
          <w:p w14:paraId="463C55AE" w14:textId="77777777" w:rsidR="00B046BC" w:rsidRPr="00072A3D" w:rsidRDefault="00B046BC" w:rsidP="5A7234C9">
            <w:pPr>
              <w:pStyle w:val="ListParagraph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0574661B" w14:textId="77777777" w:rsidR="00B046BC" w:rsidRPr="00072A3D" w:rsidRDefault="00B046BC" w:rsidP="5A7234C9">
            <w:pPr>
              <w:pStyle w:val="ListParagraph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AF0DE01" w14:textId="77777777" w:rsidR="005552E8" w:rsidRDefault="005552E8" w:rsidP="005552E8"/>
    <w:p w14:paraId="192A5637" w14:textId="2B0400BD" w:rsidR="00625275" w:rsidRDefault="00625275" w:rsidP="5A7234C9"/>
    <w:p w14:paraId="51280AC5" w14:textId="36208191" w:rsidR="00625275" w:rsidRDefault="00625275" w:rsidP="5A7234C9"/>
    <w:p w14:paraId="2D689667" w14:textId="454C52A4" w:rsidR="00625275" w:rsidRDefault="00625275" w:rsidP="5A7234C9"/>
    <w:sectPr w:rsidR="00625275" w:rsidSect="005552E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66E50" w14:textId="77777777" w:rsidR="00B07FA8" w:rsidRDefault="00B07FA8" w:rsidP="005552E8">
      <w:r>
        <w:separator/>
      </w:r>
    </w:p>
  </w:endnote>
  <w:endnote w:type="continuationSeparator" w:id="0">
    <w:p w14:paraId="598AEE1A" w14:textId="77777777" w:rsidR="00B07FA8" w:rsidRDefault="00B07FA8" w:rsidP="005552E8">
      <w:r>
        <w:continuationSeparator/>
      </w:r>
    </w:p>
  </w:endnote>
  <w:endnote w:type="continuationNotice" w:id="1">
    <w:p w14:paraId="612C2257" w14:textId="77777777" w:rsidR="00B07FA8" w:rsidRDefault="00B07F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A Writer Quattro S">
    <w:altName w:val="Calibri"/>
    <w:charset w:val="00"/>
    <w:family w:val="auto"/>
    <w:pitch w:val="variable"/>
    <w:sig w:usb0="E00002EF" w:usb1="5000207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2CF847A5" w14:paraId="0D246FE2" w14:textId="77777777" w:rsidTr="2CF847A5">
      <w:trPr>
        <w:trHeight w:val="300"/>
      </w:trPr>
      <w:tc>
        <w:tcPr>
          <w:tcW w:w="3165" w:type="dxa"/>
        </w:tcPr>
        <w:p w14:paraId="4429937E" w14:textId="5AC3D527" w:rsidR="2CF847A5" w:rsidRDefault="2CF847A5" w:rsidP="2CF847A5">
          <w:pPr>
            <w:pStyle w:val="Header"/>
            <w:ind w:left="-115"/>
          </w:pPr>
        </w:p>
      </w:tc>
      <w:tc>
        <w:tcPr>
          <w:tcW w:w="3165" w:type="dxa"/>
        </w:tcPr>
        <w:p w14:paraId="78200467" w14:textId="5E7B996E" w:rsidR="2CF847A5" w:rsidRDefault="2CF847A5" w:rsidP="2CF847A5">
          <w:pPr>
            <w:pStyle w:val="Header"/>
            <w:jc w:val="center"/>
          </w:pPr>
        </w:p>
      </w:tc>
      <w:tc>
        <w:tcPr>
          <w:tcW w:w="3165" w:type="dxa"/>
        </w:tcPr>
        <w:p w14:paraId="7B15F2F0" w14:textId="18AE157D" w:rsidR="2CF847A5" w:rsidRDefault="2CF847A5" w:rsidP="2CF847A5">
          <w:pPr>
            <w:pStyle w:val="Header"/>
            <w:ind w:right="-115"/>
            <w:jc w:val="right"/>
          </w:pPr>
        </w:p>
      </w:tc>
    </w:tr>
  </w:tbl>
  <w:p w14:paraId="410868BB" w14:textId="79FBDE78" w:rsidR="2CF847A5" w:rsidRDefault="2CF847A5" w:rsidP="2CF84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2CF847A5" w14:paraId="74F0DB87" w14:textId="77777777" w:rsidTr="2CF847A5">
      <w:trPr>
        <w:trHeight w:val="300"/>
      </w:trPr>
      <w:tc>
        <w:tcPr>
          <w:tcW w:w="3165" w:type="dxa"/>
        </w:tcPr>
        <w:p w14:paraId="2D6D1B30" w14:textId="2368D7F6" w:rsidR="2CF847A5" w:rsidRDefault="2CF847A5" w:rsidP="2CF847A5">
          <w:pPr>
            <w:pStyle w:val="Header"/>
            <w:ind w:left="-115"/>
          </w:pPr>
        </w:p>
      </w:tc>
      <w:tc>
        <w:tcPr>
          <w:tcW w:w="3165" w:type="dxa"/>
        </w:tcPr>
        <w:p w14:paraId="559FCD5D" w14:textId="51FC5ABA" w:rsidR="2CF847A5" w:rsidRDefault="2CF847A5" w:rsidP="2CF847A5">
          <w:pPr>
            <w:pStyle w:val="Header"/>
            <w:jc w:val="center"/>
          </w:pPr>
        </w:p>
      </w:tc>
      <w:tc>
        <w:tcPr>
          <w:tcW w:w="3165" w:type="dxa"/>
        </w:tcPr>
        <w:p w14:paraId="24B0CFEB" w14:textId="05B4338F" w:rsidR="2CF847A5" w:rsidRDefault="2CF847A5" w:rsidP="2CF847A5">
          <w:pPr>
            <w:pStyle w:val="Header"/>
            <w:ind w:right="-115"/>
            <w:jc w:val="right"/>
          </w:pPr>
        </w:p>
      </w:tc>
    </w:tr>
  </w:tbl>
  <w:p w14:paraId="03895DB5" w14:textId="18055190" w:rsidR="2CF847A5" w:rsidRDefault="2CF847A5" w:rsidP="2CF84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73A09" w14:textId="77777777" w:rsidR="00B07FA8" w:rsidRDefault="00B07FA8" w:rsidP="005552E8">
      <w:r>
        <w:separator/>
      </w:r>
    </w:p>
  </w:footnote>
  <w:footnote w:type="continuationSeparator" w:id="0">
    <w:p w14:paraId="7C7368A5" w14:textId="77777777" w:rsidR="00B07FA8" w:rsidRDefault="00B07FA8" w:rsidP="005552E8">
      <w:r>
        <w:continuationSeparator/>
      </w:r>
    </w:p>
  </w:footnote>
  <w:footnote w:type="continuationNotice" w:id="1">
    <w:p w14:paraId="117771D5" w14:textId="77777777" w:rsidR="00B07FA8" w:rsidRDefault="00B07F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5A7234C9" w14:paraId="75CFD5A5" w14:textId="77777777" w:rsidTr="5A7234C9">
      <w:trPr>
        <w:trHeight w:val="300"/>
      </w:trPr>
      <w:tc>
        <w:tcPr>
          <w:tcW w:w="3165" w:type="dxa"/>
        </w:tcPr>
        <w:p w14:paraId="76CD8821" w14:textId="07BA6E0A" w:rsidR="5A7234C9" w:rsidRDefault="5A7234C9" w:rsidP="5A7234C9">
          <w:pPr>
            <w:pStyle w:val="Header"/>
            <w:ind w:left="-115"/>
          </w:pPr>
        </w:p>
      </w:tc>
      <w:tc>
        <w:tcPr>
          <w:tcW w:w="3165" w:type="dxa"/>
        </w:tcPr>
        <w:p w14:paraId="3D1B6310" w14:textId="53323977" w:rsidR="5A7234C9" w:rsidRDefault="5A7234C9" w:rsidP="5A7234C9">
          <w:pPr>
            <w:pStyle w:val="Header"/>
            <w:jc w:val="center"/>
          </w:pPr>
        </w:p>
      </w:tc>
      <w:tc>
        <w:tcPr>
          <w:tcW w:w="3165" w:type="dxa"/>
        </w:tcPr>
        <w:p w14:paraId="3F1507A6" w14:textId="29C37D54" w:rsidR="5A7234C9" w:rsidRDefault="5A7234C9" w:rsidP="5A7234C9">
          <w:pPr>
            <w:pStyle w:val="Header"/>
            <w:ind w:right="-115"/>
            <w:jc w:val="right"/>
          </w:pPr>
        </w:p>
      </w:tc>
    </w:tr>
  </w:tbl>
  <w:p w14:paraId="60D0729D" w14:textId="2B2C8D99" w:rsidR="5A7234C9" w:rsidRDefault="5A7234C9" w:rsidP="5A723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5" w:type="dxa"/>
      <w:tblLayout w:type="fixed"/>
      <w:tblLook w:val="06A0" w:firstRow="1" w:lastRow="0" w:firstColumn="1" w:lastColumn="0" w:noHBand="1" w:noVBand="1"/>
    </w:tblPr>
    <w:tblGrid>
      <w:gridCol w:w="2175"/>
      <w:gridCol w:w="5145"/>
      <w:gridCol w:w="2175"/>
    </w:tblGrid>
    <w:tr w:rsidR="5A7234C9" w14:paraId="1713C9A9" w14:textId="77777777" w:rsidTr="3FE9F822">
      <w:trPr>
        <w:trHeight w:val="300"/>
      </w:trPr>
      <w:tc>
        <w:tcPr>
          <w:tcW w:w="2175" w:type="dxa"/>
        </w:tcPr>
        <w:p w14:paraId="35B2E596" w14:textId="54DE2FED" w:rsidR="5A7234C9" w:rsidRDefault="5A7234C9" w:rsidP="5A7234C9">
          <w:pPr>
            <w:pStyle w:val="Header"/>
            <w:ind w:left="-115"/>
          </w:pPr>
        </w:p>
      </w:tc>
      <w:tc>
        <w:tcPr>
          <w:tcW w:w="5145" w:type="dxa"/>
        </w:tcPr>
        <w:p w14:paraId="20E729CB" w14:textId="7F27BD2B" w:rsidR="5A7234C9" w:rsidRDefault="3FE9F822" w:rsidP="3FE9F822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A3533C4" wp14:editId="32969432">
                <wp:extent cx="3133733" cy="934377"/>
                <wp:effectExtent l="0" t="0" r="0" b="0"/>
                <wp:docPr id="833294377" name="Picture 1" descr="A logo for a institute of cultural and creative industri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05" t="7751" r="6701" b="162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3733" cy="934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5" w:type="dxa"/>
        </w:tcPr>
        <w:p w14:paraId="5811C53C" w14:textId="5AE51E6E" w:rsidR="5A7234C9" w:rsidRDefault="5A7234C9" w:rsidP="5A7234C9">
          <w:pPr>
            <w:pStyle w:val="Header"/>
            <w:ind w:right="-115"/>
            <w:jc w:val="right"/>
          </w:pPr>
        </w:p>
      </w:tc>
    </w:tr>
  </w:tbl>
  <w:p w14:paraId="2ECFB1A0" w14:textId="1D4CCA30" w:rsidR="5A7234C9" w:rsidRDefault="5A7234C9" w:rsidP="5A723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05858"/>
    <w:multiLevelType w:val="hybridMultilevel"/>
    <w:tmpl w:val="5DB2F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0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E8"/>
    <w:rsid w:val="00004A5F"/>
    <w:rsid w:val="000065CD"/>
    <w:rsid w:val="0001561E"/>
    <w:rsid w:val="00017F63"/>
    <w:rsid w:val="00041EAE"/>
    <w:rsid w:val="00072A3D"/>
    <w:rsid w:val="00074916"/>
    <w:rsid w:val="00080C0A"/>
    <w:rsid w:val="000B062A"/>
    <w:rsid w:val="000B2479"/>
    <w:rsid w:val="000B6964"/>
    <w:rsid w:val="000B7E59"/>
    <w:rsid w:val="000C280C"/>
    <w:rsid w:val="000C6E7D"/>
    <w:rsid w:val="000F717F"/>
    <w:rsid w:val="001000A3"/>
    <w:rsid w:val="00124355"/>
    <w:rsid w:val="00142CA4"/>
    <w:rsid w:val="00161C88"/>
    <w:rsid w:val="00175916"/>
    <w:rsid w:val="00187AF1"/>
    <w:rsid w:val="0019032E"/>
    <w:rsid w:val="001946FB"/>
    <w:rsid w:val="001B7676"/>
    <w:rsid w:val="001C3F75"/>
    <w:rsid w:val="001E74C0"/>
    <w:rsid w:val="001F5ABD"/>
    <w:rsid w:val="001F6543"/>
    <w:rsid w:val="00200D2A"/>
    <w:rsid w:val="00200EEE"/>
    <w:rsid w:val="00223D50"/>
    <w:rsid w:val="0023437D"/>
    <w:rsid w:val="00234E31"/>
    <w:rsid w:val="0024019A"/>
    <w:rsid w:val="00264CD4"/>
    <w:rsid w:val="002924F8"/>
    <w:rsid w:val="002C21EC"/>
    <w:rsid w:val="002D1B4A"/>
    <w:rsid w:val="002D7163"/>
    <w:rsid w:val="002E08AC"/>
    <w:rsid w:val="002E4784"/>
    <w:rsid w:val="00313BCC"/>
    <w:rsid w:val="00315918"/>
    <w:rsid w:val="00316F59"/>
    <w:rsid w:val="00321FC5"/>
    <w:rsid w:val="003337DE"/>
    <w:rsid w:val="00337ABF"/>
    <w:rsid w:val="003605A2"/>
    <w:rsid w:val="0036106E"/>
    <w:rsid w:val="00365352"/>
    <w:rsid w:val="003658ED"/>
    <w:rsid w:val="00384B3F"/>
    <w:rsid w:val="003A020A"/>
    <w:rsid w:val="003A6369"/>
    <w:rsid w:val="003B4774"/>
    <w:rsid w:val="003C1D9B"/>
    <w:rsid w:val="003E3C1A"/>
    <w:rsid w:val="003F00FC"/>
    <w:rsid w:val="003F62EE"/>
    <w:rsid w:val="0040042A"/>
    <w:rsid w:val="00402F7D"/>
    <w:rsid w:val="00414A69"/>
    <w:rsid w:val="00415DC0"/>
    <w:rsid w:val="00434E07"/>
    <w:rsid w:val="004604B5"/>
    <w:rsid w:val="004745FB"/>
    <w:rsid w:val="00482A07"/>
    <w:rsid w:val="004A2F95"/>
    <w:rsid w:val="005068DE"/>
    <w:rsid w:val="00513352"/>
    <w:rsid w:val="00540714"/>
    <w:rsid w:val="00553B26"/>
    <w:rsid w:val="005552E8"/>
    <w:rsid w:val="005612FF"/>
    <w:rsid w:val="00562516"/>
    <w:rsid w:val="005661C8"/>
    <w:rsid w:val="005824ED"/>
    <w:rsid w:val="005A0112"/>
    <w:rsid w:val="005A1ECF"/>
    <w:rsid w:val="005A3661"/>
    <w:rsid w:val="005C0A86"/>
    <w:rsid w:val="005C67A0"/>
    <w:rsid w:val="005E05DF"/>
    <w:rsid w:val="005E2568"/>
    <w:rsid w:val="005E286B"/>
    <w:rsid w:val="00621452"/>
    <w:rsid w:val="00623989"/>
    <w:rsid w:val="00625275"/>
    <w:rsid w:val="00641191"/>
    <w:rsid w:val="006463FE"/>
    <w:rsid w:val="006501E9"/>
    <w:rsid w:val="006553EB"/>
    <w:rsid w:val="006629A5"/>
    <w:rsid w:val="006A4CAC"/>
    <w:rsid w:val="006A76F4"/>
    <w:rsid w:val="006C1185"/>
    <w:rsid w:val="006C2BF0"/>
    <w:rsid w:val="006D3CA5"/>
    <w:rsid w:val="006E1248"/>
    <w:rsid w:val="006E28FF"/>
    <w:rsid w:val="00732C05"/>
    <w:rsid w:val="007379A2"/>
    <w:rsid w:val="0074586F"/>
    <w:rsid w:val="00755DF9"/>
    <w:rsid w:val="0076429D"/>
    <w:rsid w:val="0077032B"/>
    <w:rsid w:val="00772CBE"/>
    <w:rsid w:val="00775E41"/>
    <w:rsid w:val="007A5793"/>
    <w:rsid w:val="007D46E9"/>
    <w:rsid w:val="0080400A"/>
    <w:rsid w:val="00845B6D"/>
    <w:rsid w:val="00865056"/>
    <w:rsid w:val="00885E98"/>
    <w:rsid w:val="008A786C"/>
    <w:rsid w:val="008B28EB"/>
    <w:rsid w:val="008B3978"/>
    <w:rsid w:val="008B5AE6"/>
    <w:rsid w:val="008B6FAC"/>
    <w:rsid w:val="008C365F"/>
    <w:rsid w:val="008C45F6"/>
    <w:rsid w:val="008C46B1"/>
    <w:rsid w:val="008C5A72"/>
    <w:rsid w:val="008C6F1E"/>
    <w:rsid w:val="008D64C7"/>
    <w:rsid w:val="00910802"/>
    <w:rsid w:val="00932555"/>
    <w:rsid w:val="0096571E"/>
    <w:rsid w:val="00970B1D"/>
    <w:rsid w:val="00983776"/>
    <w:rsid w:val="00986341"/>
    <w:rsid w:val="00992452"/>
    <w:rsid w:val="009B089E"/>
    <w:rsid w:val="009B1D53"/>
    <w:rsid w:val="009D251D"/>
    <w:rsid w:val="009D314E"/>
    <w:rsid w:val="009D647D"/>
    <w:rsid w:val="009D6AC0"/>
    <w:rsid w:val="009E1CD0"/>
    <w:rsid w:val="009F7C7C"/>
    <w:rsid w:val="00A10F0B"/>
    <w:rsid w:val="00A14F4F"/>
    <w:rsid w:val="00A272E2"/>
    <w:rsid w:val="00A40936"/>
    <w:rsid w:val="00A42DBB"/>
    <w:rsid w:val="00A43029"/>
    <w:rsid w:val="00A43558"/>
    <w:rsid w:val="00A51720"/>
    <w:rsid w:val="00A51D57"/>
    <w:rsid w:val="00A56F26"/>
    <w:rsid w:val="00A60956"/>
    <w:rsid w:val="00A75C21"/>
    <w:rsid w:val="00A85F51"/>
    <w:rsid w:val="00AB5C03"/>
    <w:rsid w:val="00AD3DE5"/>
    <w:rsid w:val="00B020E9"/>
    <w:rsid w:val="00B033F6"/>
    <w:rsid w:val="00B046BC"/>
    <w:rsid w:val="00B07CF3"/>
    <w:rsid w:val="00B07FA8"/>
    <w:rsid w:val="00B15F6E"/>
    <w:rsid w:val="00B21C59"/>
    <w:rsid w:val="00B404F6"/>
    <w:rsid w:val="00B623DB"/>
    <w:rsid w:val="00B65B60"/>
    <w:rsid w:val="00B73F82"/>
    <w:rsid w:val="00B76FC9"/>
    <w:rsid w:val="00B814CF"/>
    <w:rsid w:val="00B87E00"/>
    <w:rsid w:val="00BC146C"/>
    <w:rsid w:val="00BC3F78"/>
    <w:rsid w:val="00BC5740"/>
    <w:rsid w:val="00BC72E7"/>
    <w:rsid w:val="00BD164C"/>
    <w:rsid w:val="00BF7D9E"/>
    <w:rsid w:val="00C006F4"/>
    <w:rsid w:val="00C02CF4"/>
    <w:rsid w:val="00C13D4B"/>
    <w:rsid w:val="00C16204"/>
    <w:rsid w:val="00C3540D"/>
    <w:rsid w:val="00C5001E"/>
    <w:rsid w:val="00C65108"/>
    <w:rsid w:val="00C80686"/>
    <w:rsid w:val="00C97869"/>
    <w:rsid w:val="00CB0AC9"/>
    <w:rsid w:val="00CB0F10"/>
    <w:rsid w:val="00CB4987"/>
    <w:rsid w:val="00CC3140"/>
    <w:rsid w:val="00CC73C8"/>
    <w:rsid w:val="00CD6BE3"/>
    <w:rsid w:val="00D10429"/>
    <w:rsid w:val="00D22ADC"/>
    <w:rsid w:val="00D57680"/>
    <w:rsid w:val="00D7002D"/>
    <w:rsid w:val="00D702C8"/>
    <w:rsid w:val="00D77A10"/>
    <w:rsid w:val="00D82618"/>
    <w:rsid w:val="00D923B6"/>
    <w:rsid w:val="00D95FFE"/>
    <w:rsid w:val="00D9683B"/>
    <w:rsid w:val="00DA40E7"/>
    <w:rsid w:val="00DB1F7C"/>
    <w:rsid w:val="00DD25B1"/>
    <w:rsid w:val="00E2001E"/>
    <w:rsid w:val="00E2615B"/>
    <w:rsid w:val="00E62C4D"/>
    <w:rsid w:val="00E62CD3"/>
    <w:rsid w:val="00E72AF3"/>
    <w:rsid w:val="00E818BD"/>
    <w:rsid w:val="00E82A48"/>
    <w:rsid w:val="00EB7E6C"/>
    <w:rsid w:val="00EC43BF"/>
    <w:rsid w:val="00ED636A"/>
    <w:rsid w:val="00EF3C5B"/>
    <w:rsid w:val="00F02F1A"/>
    <w:rsid w:val="00F0514F"/>
    <w:rsid w:val="00F2725D"/>
    <w:rsid w:val="00F426C3"/>
    <w:rsid w:val="00F64512"/>
    <w:rsid w:val="00F85D3D"/>
    <w:rsid w:val="00F86BB5"/>
    <w:rsid w:val="00FA0054"/>
    <w:rsid w:val="00FA4AB6"/>
    <w:rsid w:val="00FA7E9E"/>
    <w:rsid w:val="00FF7D8A"/>
    <w:rsid w:val="05C2131F"/>
    <w:rsid w:val="05D50CE0"/>
    <w:rsid w:val="1B0B9F57"/>
    <w:rsid w:val="2580D877"/>
    <w:rsid w:val="2BFA8B67"/>
    <w:rsid w:val="2CF847A5"/>
    <w:rsid w:val="32E83E26"/>
    <w:rsid w:val="32F461F6"/>
    <w:rsid w:val="3B53CEAA"/>
    <w:rsid w:val="3E250E65"/>
    <w:rsid w:val="3FE9F822"/>
    <w:rsid w:val="44154D0F"/>
    <w:rsid w:val="45950529"/>
    <w:rsid w:val="469E606A"/>
    <w:rsid w:val="51DCF108"/>
    <w:rsid w:val="524C45DF"/>
    <w:rsid w:val="5A7234C9"/>
    <w:rsid w:val="5EAFB99A"/>
    <w:rsid w:val="6542D307"/>
    <w:rsid w:val="66FF11AD"/>
    <w:rsid w:val="673C1221"/>
    <w:rsid w:val="6C54BDAC"/>
    <w:rsid w:val="6C5ED155"/>
    <w:rsid w:val="74C5934C"/>
    <w:rsid w:val="761587ED"/>
    <w:rsid w:val="7CF3A1C7"/>
    <w:rsid w:val="7EE5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FA720"/>
  <w15:chartTrackingRefBased/>
  <w15:docId w15:val="{86040470-D38A-4BDC-86FB-24145B4C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E8"/>
    <w:pPr>
      <w:spacing w:after="0" w:line="240" w:lineRule="auto"/>
    </w:pPr>
    <w:rPr>
      <w:rFonts w:ascii="iA Writer Quattro S" w:hAnsi="iA Writer Quattro S"/>
      <w:color w:val="000000" w:themeColor="text1"/>
      <w:kern w:val="0"/>
      <w:sz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2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2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2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2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2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2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2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2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2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2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2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2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2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2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2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2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52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2E8"/>
    <w:rPr>
      <w:rFonts w:ascii="iA Writer Quattro S" w:hAnsi="iA Writer Quattro S"/>
      <w:color w:val="000000" w:themeColor="text1"/>
      <w:kern w:val="0"/>
      <w:sz w:val="21"/>
      <w14:ligatures w14:val="none"/>
    </w:rPr>
  </w:style>
  <w:style w:type="table" w:styleId="TableGrid">
    <w:name w:val="Table Grid"/>
    <w:basedOn w:val="TableNormal"/>
    <w:uiPriority w:val="39"/>
    <w:rsid w:val="005552E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552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2E8"/>
    <w:rPr>
      <w:rFonts w:ascii="iA Writer Quattro S" w:hAnsi="iA Writer Quattro S"/>
      <w:color w:val="000000" w:themeColor="text1"/>
      <w:kern w:val="0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E871D5A42E2439240EDC7C70FB119" ma:contentTypeVersion="14" ma:contentTypeDescription="Create a new document." ma:contentTypeScope="" ma:versionID="3cb94b01dbc69c660baab25c6fc78c4b">
  <xsd:schema xmlns:xsd="http://www.w3.org/2001/XMLSchema" xmlns:xs="http://www.w3.org/2001/XMLSchema" xmlns:p="http://schemas.microsoft.com/office/2006/metadata/properties" xmlns:ns2="0bd60b71-7bd0-406a-94b8-3fc5e963b120" xmlns:ns3="6919d8c8-36c5-493a-aeae-3a70a0d9f26a" targetNamespace="http://schemas.microsoft.com/office/2006/metadata/properties" ma:root="true" ma:fieldsID="f5ebf08b68db84af2a693a727c220516" ns2:_="" ns3:_="">
    <xsd:import namespace="0bd60b71-7bd0-406a-94b8-3fc5e963b120"/>
    <xsd:import namespace="6919d8c8-36c5-493a-aeae-3a70a0d9f2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60b71-7bd0-406a-94b8-3fc5e963b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b747f01-5c16-45b4-bdfc-3b3d1285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9d8c8-36c5-493a-aeae-3a70a0d9f2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d60b71-7bd0-406a-94b8-3fc5e963b1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3E24AC-358B-48B6-9B32-3125193FD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60b71-7bd0-406a-94b8-3fc5e963b120"/>
    <ds:schemaRef ds:uri="6919d8c8-36c5-493a-aeae-3a70a0d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7574B-A076-4FE9-AFC7-B635FEE38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07519-C078-4BBB-9189-259FEE2E9EF2}">
  <ds:schemaRefs>
    <ds:schemaRef ds:uri="http://schemas.microsoft.com/office/2006/metadata/properties"/>
    <ds:schemaRef ds:uri="http://schemas.microsoft.com/office/infopath/2007/PartnerControls"/>
    <ds:schemaRef ds:uri="0bd60b71-7bd0-406a-94b8-3fc5e963b1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Lutman</dc:creator>
  <cp:keywords/>
  <dc:description/>
  <cp:lastModifiedBy>Virginie Giles</cp:lastModifiedBy>
  <cp:revision>2</cp:revision>
  <dcterms:created xsi:type="dcterms:W3CDTF">2025-02-11T12:14:00Z</dcterms:created>
  <dcterms:modified xsi:type="dcterms:W3CDTF">2025-02-11T12:14:00Z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084d28db-6870-4aff-b890-a522e519eb5d</vt:lpwstr>
  </property>
  <property fmtid="{D5CDD505-2E9C-101B-9397-08002B2CF9AE}" pid="3" name="ContentTypeId">
    <vt:lpwstr>0x010100752E871D5A42E2439240EDC7C70FB119</vt:lpwstr>
  </property>
  <property fmtid="{D5CDD505-2E9C-101B-9397-08002B2CF9AE}" pid="4" name="MediaServiceImageTags">
    <vt:lpwstr/>
  </property>
</Properties>
</file>