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CBE" w:rsidP="53E345C4" w:rsidRDefault="00F74CBE" w14:paraId="671B2FB1" w14:textId="4BE1AAC2">
      <w:pPr>
        <w:pStyle w:val="Title"/>
      </w:pPr>
      <w:bookmarkStart w:name="_Hlk119339570" w:id="0"/>
      <w:r>
        <w:t>University of Kent Annual Statement on Research Integrity</w:t>
      </w:r>
    </w:p>
    <w:p w:rsidR="00EC6574" w:rsidP="00EC6574" w:rsidRDefault="00EC6574" w14:paraId="231D4942" w14:textId="77777777">
      <w:pPr>
        <w:pStyle w:val="NoSpacing"/>
      </w:pPr>
    </w:p>
    <w:p w:rsidRPr="00EC6574" w:rsidR="00F74CBE" w:rsidP="00EC6574" w:rsidRDefault="00EC6574" w14:paraId="33D6FFF6" w14:textId="300AE720">
      <w:pPr>
        <w:rPr>
          <w:sz w:val="28"/>
          <w:szCs w:val="28"/>
        </w:rPr>
      </w:pPr>
      <w:r>
        <w:rPr>
          <w:sz w:val="28"/>
          <w:szCs w:val="28"/>
        </w:rPr>
        <w:t>This document is b</w:t>
      </w:r>
      <w:r w:rsidRPr="00EC6574" w:rsidR="00F74CBE">
        <w:rPr>
          <w:sz w:val="28"/>
          <w:szCs w:val="28"/>
        </w:rPr>
        <w:t>ased on the template developed by the United Kingdom Research Integrity Office</w:t>
      </w:r>
      <w:r>
        <w:rPr>
          <w:sz w:val="28"/>
          <w:szCs w:val="28"/>
        </w:rPr>
        <w:t xml:space="preserve"> (UKRIO)</w:t>
      </w:r>
      <w:r w:rsidRPr="00EC6574" w:rsidR="00F74CBE">
        <w:rPr>
          <w:sz w:val="28"/>
          <w:szCs w:val="28"/>
        </w:rPr>
        <w:t xml:space="preserve"> with the Research Integrity Concordat Signatories Group</w:t>
      </w:r>
      <w:r>
        <w:rPr>
          <w:sz w:val="28"/>
          <w:szCs w:val="28"/>
        </w:rPr>
        <w:t>. The University of Kent has reformatted the template to provide it in a fully accessible format.</w:t>
      </w:r>
    </w:p>
    <w:p w:rsidRPr="007951B8" w:rsidR="00F74CBE" w:rsidP="00F74CBE" w:rsidRDefault="00F74CBE" w14:paraId="190182A7" w14:textId="47D40E77">
      <w:pPr>
        <w:pStyle w:val="Heading1"/>
        <w:numPr>
          <w:ilvl w:val="0"/>
          <w:numId w:val="19"/>
        </w:numPr>
        <w:rPr>
          <w:b/>
          <w:bCs/>
          <w:color w:val="002060"/>
        </w:rPr>
      </w:pPr>
      <w:bookmarkStart w:name="_Hlk119339757" w:id="1"/>
      <w:r w:rsidRPr="007951B8">
        <w:rPr>
          <w:b/>
          <w:bCs/>
          <w:color w:val="002060"/>
        </w:rPr>
        <w:t>Key contact information</w:t>
      </w:r>
    </w:p>
    <w:tbl>
      <w:tblPr>
        <w:tblStyle w:val="PlainTable1"/>
        <w:tblW w:w="0" w:type="auto"/>
        <w:tblLook w:val="04A0" w:firstRow="1" w:lastRow="0" w:firstColumn="1" w:lastColumn="0" w:noHBand="0" w:noVBand="1"/>
      </w:tblPr>
      <w:tblGrid>
        <w:gridCol w:w="1273"/>
        <w:gridCol w:w="3400"/>
        <w:gridCol w:w="4343"/>
      </w:tblGrid>
      <w:tr w:rsidRPr="00F74CBE" w:rsidR="00F74CBE" w:rsidTr="0A4CC8B2" w14:paraId="36897547" w14:textId="77777777">
        <w:trPr>
          <w:cnfStyle w:val="100000000000" w:firstRow="1" w:lastRow="0" w:firstColumn="0" w:lastColumn="0" w:oddVBand="0" w:evenVBand="0" w:oddHBand="0" w:evenHBand="0" w:firstRowFirstColumn="0" w:firstRowLastColumn="0" w:lastRowFirstColumn="0" w:lastRowLastColumn="0"/>
          <w:cantSplit/>
          <w:trHeight w:val="437"/>
          <w:tblHeader/>
        </w:trPr>
        <w:tc>
          <w:tcPr>
            <w:cnfStyle w:val="001000000000" w:firstRow="0" w:lastRow="0" w:firstColumn="1" w:lastColumn="0" w:oddVBand="0" w:evenVBand="0" w:oddHBand="0" w:evenHBand="0" w:firstRowFirstColumn="0" w:firstRowLastColumn="0" w:lastRowFirstColumn="0" w:lastRowLastColumn="0"/>
            <w:tcW w:w="1271" w:type="dxa"/>
            <w:tcMar/>
          </w:tcPr>
          <w:p w:rsidRPr="007951B8" w:rsidR="00F74CBE" w:rsidP="00F74CBE" w:rsidRDefault="00F74CBE" w14:paraId="39C3732B" w14:textId="38D78942">
            <w:pPr>
              <w:rPr>
                <w:bCs w:val="0"/>
                <w:sz w:val="28"/>
                <w:szCs w:val="28"/>
              </w:rPr>
            </w:pPr>
            <w:r w:rsidRPr="007951B8">
              <w:rPr>
                <w:bCs w:val="0"/>
                <w:sz w:val="28"/>
                <w:szCs w:val="28"/>
              </w:rPr>
              <w:t>Question Number</w:t>
            </w:r>
          </w:p>
        </w:tc>
        <w:tc>
          <w:tcPr>
            <w:cnfStyle w:val="000000000000" w:firstRow="0" w:lastRow="0" w:firstColumn="0" w:lastColumn="0" w:oddVBand="0" w:evenVBand="0" w:oddHBand="0" w:evenHBand="0" w:firstRowFirstColumn="0" w:firstRowLastColumn="0" w:lastRowFirstColumn="0" w:lastRowLastColumn="0"/>
            <w:tcW w:w="3402" w:type="dxa"/>
            <w:tcMar/>
          </w:tcPr>
          <w:p w:rsidRPr="007951B8" w:rsidR="00F74CBE" w:rsidP="00F74CBE" w:rsidRDefault="00F74CBE" w14:paraId="69FE02FA" w14:textId="373650B8">
            <w:pPr>
              <w:spacing w:after="160" w:line="259" w:lineRule="auto"/>
              <w:cnfStyle w:val="100000000000" w:firstRow="1" w:lastRow="0" w:firstColumn="0" w:lastColumn="0" w:oddVBand="0" w:evenVBand="0" w:oddHBand="0" w:evenHBand="0" w:firstRowFirstColumn="0" w:firstRowLastColumn="0" w:lastRowFirstColumn="0" w:lastRowLastColumn="0"/>
              <w:rPr>
                <w:sz w:val="28"/>
                <w:szCs w:val="28"/>
              </w:rPr>
            </w:pPr>
            <w:r w:rsidRPr="007951B8">
              <w:rPr>
                <w:sz w:val="28"/>
                <w:szCs w:val="28"/>
              </w:rPr>
              <w:t>Question</w:t>
            </w:r>
          </w:p>
        </w:tc>
        <w:tc>
          <w:tcPr>
            <w:cnfStyle w:val="000000000000" w:firstRow="0" w:lastRow="0" w:firstColumn="0" w:lastColumn="0" w:oddVBand="0" w:evenVBand="0" w:oddHBand="0" w:evenHBand="0" w:firstRowFirstColumn="0" w:firstRowLastColumn="0" w:lastRowFirstColumn="0" w:lastRowLastColumn="0"/>
            <w:tcW w:w="4343" w:type="dxa"/>
            <w:tcMar/>
          </w:tcPr>
          <w:p w:rsidRPr="007951B8" w:rsidR="00F74CBE" w:rsidP="00F74CBE" w:rsidRDefault="00F74CBE" w14:paraId="50C52782" w14:textId="77777777">
            <w:pPr>
              <w:spacing w:after="160" w:line="259" w:lineRule="auto"/>
              <w:cnfStyle w:val="100000000000" w:firstRow="1" w:lastRow="0" w:firstColumn="0" w:lastColumn="0" w:oddVBand="0" w:evenVBand="0" w:oddHBand="0" w:evenHBand="0" w:firstRowFirstColumn="0" w:firstRowLastColumn="0" w:lastRowFirstColumn="0" w:lastRowLastColumn="0"/>
              <w:rPr>
                <w:sz w:val="28"/>
                <w:szCs w:val="28"/>
              </w:rPr>
            </w:pPr>
            <w:r w:rsidRPr="007951B8">
              <w:rPr>
                <w:sz w:val="28"/>
                <w:szCs w:val="28"/>
              </w:rPr>
              <w:t>Response</w:t>
            </w:r>
          </w:p>
        </w:tc>
      </w:tr>
      <w:tr w:rsidRPr="00F74CBE" w:rsidR="00F74CBE" w:rsidTr="0A4CC8B2" w14:paraId="51FFE6BC" w14:textId="77777777">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271" w:type="dxa"/>
            <w:tcMar/>
          </w:tcPr>
          <w:p w:rsidRPr="007951B8" w:rsidR="00F74CBE" w:rsidP="00F74CBE" w:rsidRDefault="00F74CBE" w14:paraId="40011D2A" w14:textId="1BEAE118">
            <w:pPr>
              <w:rPr>
                <w:b w:val="0"/>
                <w:sz w:val="28"/>
                <w:szCs w:val="28"/>
              </w:rPr>
            </w:pPr>
            <w:r w:rsidRPr="007951B8">
              <w:rPr>
                <w:b w:val="0"/>
                <w:sz w:val="28"/>
                <w:szCs w:val="28"/>
              </w:rPr>
              <w:t>1A</w:t>
            </w:r>
          </w:p>
        </w:tc>
        <w:tc>
          <w:tcPr>
            <w:cnfStyle w:val="000000000000" w:firstRow="0" w:lastRow="0" w:firstColumn="0" w:lastColumn="0" w:oddVBand="0" w:evenVBand="0" w:oddHBand="0" w:evenHBand="0" w:firstRowFirstColumn="0" w:firstRowLastColumn="0" w:lastRowFirstColumn="0" w:lastRowLastColumn="0"/>
            <w:tcW w:w="3402" w:type="dxa"/>
            <w:tcMar/>
          </w:tcPr>
          <w:p w:rsidRPr="007951B8" w:rsidR="00F74CBE" w:rsidP="00F74CBE" w:rsidRDefault="00F74CBE" w14:paraId="5264F078" w14:textId="3FAA9D69">
            <w:pPr>
              <w:spacing w:after="160" w:line="259" w:lineRule="auto"/>
              <w:cnfStyle w:val="000000100000" w:firstRow="0" w:lastRow="0" w:firstColumn="0" w:lastColumn="0" w:oddVBand="0" w:evenVBand="0" w:oddHBand="1" w:evenHBand="0" w:firstRowFirstColumn="0" w:firstRowLastColumn="0" w:lastRowFirstColumn="0" w:lastRowLastColumn="0"/>
              <w:rPr>
                <w:bCs/>
                <w:sz w:val="28"/>
                <w:szCs w:val="28"/>
              </w:rPr>
            </w:pPr>
            <w:r w:rsidRPr="007951B8">
              <w:rPr>
                <w:bCs/>
                <w:sz w:val="28"/>
                <w:szCs w:val="28"/>
              </w:rPr>
              <w:t>Name of organisation</w:t>
            </w:r>
          </w:p>
        </w:tc>
        <w:tc>
          <w:tcPr>
            <w:cnfStyle w:val="000000000000" w:firstRow="0" w:lastRow="0" w:firstColumn="0" w:lastColumn="0" w:oddVBand="0" w:evenVBand="0" w:oddHBand="0" w:evenHBand="0" w:firstRowFirstColumn="0" w:firstRowLastColumn="0" w:lastRowFirstColumn="0" w:lastRowLastColumn="0"/>
            <w:tcW w:w="4343" w:type="dxa"/>
            <w:tcMar/>
          </w:tcPr>
          <w:p w:rsidRPr="007951B8" w:rsidR="00F74CBE" w:rsidP="00F74CBE" w:rsidRDefault="00F74CBE" w14:paraId="056A16F8" w14:textId="77777777">
            <w:p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951B8">
              <w:rPr>
                <w:sz w:val="28"/>
                <w:szCs w:val="28"/>
              </w:rPr>
              <w:t>University of Kent</w:t>
            </w:r>
          </w:p>
        </w:tc>
      </w:tr>
      <w:tr w:rsidRPr="00F74CBE" w:rsidR="00F74CBE" w:rsidTr="0A4CC8B2" w14:paraId="107743AB" w14:textId="77777777">
        <w:trPr>
          <w:trHeight w:val="991"/>
        </w:trPr>
        <w:tc>
          <w:tcPr>
            <w:cnfStyle w:val="001000000000" w:firstRow="0" w:lastRow="0" w:firstColumn="1" w:lastColumn="0" w:oddVBand="0" w:evenVBand="0" w:oddHBand="0" w:evenHBand="0" w:firstRowFirstColumn="0" w:firstRowLastColumn="0" w:lastRowFirstColumn="0" w:lastRowLastColumn="0"/>
            <w:tcW w:w="1271" w:type="dxa"/>
            <w:tcMar/>
          </w:tcPr>
          <w:p w:rsidRPr="007951B8" w:rsidR="00F74CBE" w:rsidP="00F74CBE" w:rsidRDefault="00F74CBE" w14:paraId="7BACAAB4" w14:textId="1D32BC90">
            <w:pPr>
              <w:rPr>
                <w:b w:val="0"/>
                <w:sz w:val="28"/>
                <w:szCs w:val="28"/>
              </w:rPr>
            </w:pPr>
            <w:r w:rsidRPr="007951B8">
              <w:rPr>
                <w:b w:val="0"/>
                <w:sz w:val="28"/>
                <w:szCs w:val="28"/>
              </w:rPr>
              <w:t>1B</w:t>
            </w:r>
          </w:p>
        </w:tc>
        <w:tc>
          <w:tcPr>
            <w:cnfStyle w:val="000000000000" w:firstRow="0" w:lastRow="0" w:firstColumn="0" w:lastColumn="0" w:oddVBand="0" w:evenVBand="0" w:oddHBand="0" w:evenHBand="0" w:firstRowFirstColumn="0" w:firstRowLastColumn="0" w:lastRowFirstColumn="0" w:lastRowLastColumn="0"/>
            <w:tcW w:w="3402" w:type="dxa"/>
            <w:tcMar/>
          </w:tcPr>
          <w:p w:rsidRPr="007951B8" w:rsidR="00F74CBE" w:rsidP="00F74CBE" w:rsidRDefault="00F74CBE" w14:paraId="61438E71" w14:textId="59645EF6">
            <w:pPr>
              <w:spacing w:after="160" w:line="259" w:lineRule="auto"/>
              <w:cnfStyle w:val="000000000000" w:firstRow="0" w:lastRow="0" w:firstColumn="0" w:lastColumn="0" w:oddVBand="0" w:evenVBand="0" w:oddHBand="0" w:evenHBand="0" w:firstRowFirstColumn="0" w:firstRowLastColumn="0" w:lastRowFirstColumn="0" w:lastRowLastColumn="0"/>
              <w:rPr>
                <w:bCs/>
                <w:sz w:val="28"/>
                <w:szCs w:val="28"/>
              </w:rPr>
            </w:pPr>
            <w:r w:rsidRPr="007951B8">
              <w:rPr>
                <w:bCs/>
                <w:sz w:val="28"/>
                <w:szCs w:val="28"/>
              </w:rPr>
              <w:t>Type of organisation:</w:t>
            </w:r>
          </w:p>
        </w:tc>
        <w:tc>
          <w:tcPr>
            <w:cnfStyle w:val="000000000000" w:firstRow="0" w:lastRow="0" w:firstColumn="0" w:lastColumn="0" w:oddVBand="0" w:evenVBand="0" w:oddHBand="0" w:evenHBand="0" w:firstRowFirstColumn="0" w:firstRowLastColumn="0" w:lastRowFirstColumn="0" w:lastRowLastColumn="0"/>
            <w:tcW w:w="4343" w:type="dxa"/>
            <w:tcMar/>
          </w:tcPr>
          <w:p w:rsidRPr="007951B8" w:rsidR="00F74CBE" w:rsidP="00F74CBE" w:rsidRDefault="00F74CBE" w14:paraId="77BC5E36" w14:textId="77777777">
            <w:p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7951B8">
              <w:rPr>
                <w:sz w:val="28"/>
                <w:szCs w:val="28"/>
              </w:rPr>
              <w:t>Higher Education Institution</w:t>
            </w:r>
          </w:p>
        </w:tc>
      </w:tr>
      <w:tr w:rsidRPr="00F74CBE" w:rsidR="00F74CBE" w:rsidTr="0A4CC8B2" w14:paraId="0C6A5A69" w14:textId="77777777">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271" w:type="dxa"/>
            <w:tcMar/>
          </w:tcPr>
          <w:p w:rsidRPr="007951B8" w:rsidR="00F74CBE" w:rsidP="00F74CBE" w:rsidRDefault="00F74CBE" w14:paraId="50D811CB" w14:textId="35FDB933">
            <w:pPr>
              <w:rPr>
                <w:b w:val="0"/>
                <w:sz w:val="28"/>
                <w:szCs w:val="28"/>
              </w:rPr>
            </w:pPr>
            <w:r w:rsidRPr="007951B8">
              <w:rPr>
                <w:b w:val="0"/>
                <w:sz w:val="28"/>
                <w:szCs w:val="28"/>
              </w:rPr>
              <w:t>1C</w:t>
            </w:r>
          </w:p>
        </w:tc>
        <w:tc>
          <w:tcPr>
            <w:cnfStyle w:val="000000000000" w:firstRow="0" w:lastRow="0" w:firstColumn="0" w:lastColumn="0" w:oddVBand="0" w:evenVBand="0" w:oddHBand="0" w:evenHBand="0" w:firstRowFirstColumn="0" w:firstRowLastColumn="0" w:lastRowFirstColumn="0" w:lastRowLastColumn="0"/>
            <w:tcW w:w="3402" w:type="dxa"/>
            <w:tcMar/>
          </w:tcPr>
          <w:p w:rsidRPr="007951B8" w:rsidR="00F74CBE" w:rsidP="00F74CBE" w:rsidRDefault="00F74CBE" w14:paraId="4A6BA8F3" w14:textId="032D474C">
            <w:pPr>
              <w:spacing w:after="160" w:line="259" w:lineRule="auto"/>
              <w:cnfStyle w:val="000000100000" w:firstRow="0" w:lastRow="0" w:firstColumn="0" w:lastColumn="0" w:oddVBand="0" w:evenVBand="0" w:oddHBand="1" w:evenHBand="0" w:firstRowFirstColumn="0" w:firstRowLastColumn="0" w:lastRowFirstColumn="0" w:lastRowLastColumn="0"/>
              <w:rPr>
                <w:bCs/>
                <w:sz w:val="28"/>
                <w:szCs w:val="28"/>
              </w:rPr>
            </w:pPr>
            <w:r w:rsidRPr="007951B8">
              <w:rPr>
                <w:bCs/>
                <w:sz w:val="28"/>
                <w:szCs w:val="28"/>
              </w:rPr>
              <w:t>Date statement approved by governing body (DD/MM/YY)</w:t>
            </w:r>
          </w:p>
        </w:tc>
        <w:tc>
          <w:tcPr>
            <w:cnfStyle w:val="000000000000" w:firstRow="0" w:lastRow="0" w:firstColumn="0" w:lastColumn="0" w:oddVBand="0" w:evenVBand="0" w:oddHBand="0" w:evenHBand="0" w:firstRowFirstColumn="0" w:firstRowLastColumn="0" w:lastRowFirstColumn="0" w:lastRowLastColumn="0"/>
            <w:tcW w:w="4343" w:type="dxa"/>
            <w:tcMar/>
          </w:tcPr>
          <w:p w:rsidRPr="007951B8" w:rsidR="00F74CBE" w:rsidP="00F74CBE" w:rsidRDefault="00C14E54" w14:paraId="1F3D441A" w14:textId="1C8A5655">
            <w:p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A4CC8B2" w:rsidR="5B8E9DCC">
              <w:rPr>
                <w:sz w:val="28"/>
                <w:szCs w:val="28"/>
              </w:rPr>
              <w:t>05</w:t>
            </w:r>
            <w:r w:rsidRPr="0A4CC8B2" w:rsidR="00C14E54">
              <w:rPr>
                <w:sz w:val="28"/>
                <w:szCs w:val="28"/>
              </w:rPr>
              <w:t>/</w:t>
            </w:r>
            <w:r w:rsidRPr="0A4CC8B2" w:rsidR="4F90AC65">
              <w:rPr>
                <w:sz w:val="28"/>
                <w:szCs w:val="28"/>
              </w:rPr>
              <w:t>03</w:t>
            </w:r>
            <w:r w:rsidRPr="0A4CC8B2" w:rsidR="00C14E54">
              <w:rPr>
                <w:sz w:val="28"/>
                <w:szCs w:val="28"/>
              </w:rPr>
              <w:t>/</w:t>
            </w:r>
            <w:r w:rsidRPr="0A4CC8B2" w:rsidR="0075370D">
              <w:rPr>
                <w:sz w:val="28"/>
                <w:szCs w:val="28"/>
              </w:rPr>
              <w:t>2025</w:t>
            </w:r>
          </w:p>
        </w:tc>
      </w:tr>
      <w:tr w:rsidRPr="00F74CBE" w:rsidR="00F74CBE" w:rsidTr="0A4CC8B2" w14:paraId="688580B5" w14:textId="77777777">
        <w:trPr>
          <w:trHeight w:val="718"/>
        </w:trPr>
        <w:tc>
          <w:tcPr>
            <w:cnfStyle w:val="001000000000" w:firstRow="0" w:lastRow="0" w:firstColumn="1" w:lastColumn="0" w:oddVBand="0" w:evenVBand="0" w:oddHBand="0" w:evenHBand="0" w:firstRowFirstColumn="0" w:firstRowLastColumn="0" w:lastRowFirstColumn="0" w:lastRowLastColumn="0"/>
            <w:tcW w:w="1271" w:type="dxa"/>
            <w:tcMar/>
          </w:tcPr>
          <w:p w:rsidRPr="007951B8" w:rsidR="00F74CBE" w:rsidP="00F74CBE" w:rsidRDefault="00F74CBE" w14:paraId="1537400D" w14:textId="35713856">
            <w:pPr>
              <w:rPr>
                <w:b w:val="0"/>
                <w:sz w:val="28"/>
                <w:szCs w:val="28"/>
              </w:rPr>
            </w:pPr>
            <w:r w:rsidRPr="007951B8">
              <w:rPr>
                <w:b w:val="0"/>
                <w:sz w:val="28"/>
                <w:szCs w:val="28"/>
              </w:rPr>
              <w:t>1D</w:t>
            </w:r>
          </w:p>
        </w:tc>
        <w:tc>
          <w:tcPr>
            <w:cnfStyle w:val="000000000000" w:firstRow="0" w:lastRow="0" w:firstColumn="0" w:lastColumn="0" w:oddVBand="0" w:evenVBand="0" w:oddHBand="0" w:evenHBand="0" w:firstRowFirstColumn="0" w:firstRowLastColumn="0" w:lastRowFirstColumn="0" w:lastRowLastColumn="0"/>
            <w:tcW w:w="3402" w:type="dxa"/>
            <w:tcMar/>
          </w:tcPr>
          <w:p w:rsidRPr="007951B8" w:rsidR="00F74CBE" w:rsidP="00F74CBE" w:rsidRDefault="00F74CBE" w14:paraId="671B3420" w14:textId="227B70BF">
            <w:pPr>
              <w:spacing w:after="160" w:line="259" w:lineRule="auto"/>
              <w:cnfStyle w:val="000000000000" w:firstRow="0" w:lastRow="0" w:firstColumn="0" w:lastColumn="0" w:oddVBand="0" w:evenVBand="0" w:oddHBand="0" w:evenHBand="0" w:firstRowFirstColumn="0" w:firstRowLastColumn="0" w:lastRowFirstColumn="0" w:lastRowLastColumn="0"/>
              <w:rPr>
                <w:bCs/>
                <w:sz w:val="28"/>
                <w:szCs w:val="28"/>
              </w:rPr>
            </w:pPr>
            <w:r w:rsidRPr="007951B8">
              <w:rPr>
                <w:bCs/>
                <w:sz w:val="28"/>
                <w:szCs w:val="28"/>
              </w:rPr>
              <w:t>Web address of organisation’s research integrity page</w:t>
            </w:r>
          </w:p>
        </w:tc>
        <w:tc>
          <w:tcPr>
            <w:cnfStyle w:val="000000000000" w:firstRow="0" w:lastRow="0" w:firstColumn="0" w:lastColumn="0" w:oddVBand="0" w:evenVBand="0" w:oddHBand="0" w:evenHBand="0" w:firstRowFirstColumn="0" w:firstRowLastColumn="0" w:lastRowFirstColumn="0" w:lastRowLastColumn="0"/>
            <w:tcW w:w="4343" w:type="dxa"/>
            <w:tcMar/>
          </w:tcPr>
          <w:p w:rsidRPr="007951B8" w:rsidR="00F74CBE" w:rsidP="00F74CBE" w:rsidRDefault="00F74CBE" w14:paraId="19ABA27E" w14:textId="287DE451">
            <w:p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hyperlink w:history="1" r:id="rId7">
              <w:r w:rsidRPr="007951B8">
                <w:rPr>
                  <w:rStyle w:val="Hyperlink"/>
                  <w:sz w:val="28"/>
                  <w:szCs w:val="28"/>
                </w:rPr>
                <w:t>https://www.kent.ac.uk/research-innovation-services/research-ethics-and-governance</w:t>
              </w:r>
            </w:hyperlink>
          </w:p>
        </w:tc>
      </w:tr>
      <w:tr w:rsidRPr="00F74CBE" w:rsidR="00F74CBE" w:rsidTr="0A4CC8B2" w14:paraId="51E76718" w14:textId="777777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271" w:type="dxa"/>
            <w:tcMar/>
          </w:tcPr>
          <w:p w:rsidRPr="007951B8" w:rsidR="00F74CBE" w:rsidP="00F74CBE" w:rsidRDefault="00F74CBE" w14:paraId="523B3B34" w14:textId="5588E54F">
            <w:pPr>
              <w:rPr>
                <w:bCs w:val="0"/>
                <w:sz w:val="28"/>
                <w:szCs w:val="28"/>
              </w:rPr>
            </w:pPr>
            <w:r w:rsidRPr="007951B8">
              <w:rPr>
                <w:b w:val="0"/>
                <w:sz w:val="28"/>
                <w:szCs w:val="28"/>
              </w:rPr>
              <w:t>1E</w:t>
            </w:r>
          </w:p>
        </w:tc>
        <w:tc>
          <w:tcPr>
            <w:cnfStyle w:val="000000000000" w:firstRow="0" w:lastRow="0" w:firstColumn="0" w:lastColumn="0" w:oddVBand="0" w:evenVBand="0" w:oddHBand="0" w:evenHBand="0" w:firstRowFirstColumn="0" w:firstRowLastColumn="0" w:lastRowFirstColumn="0" w:lastRowLastColumn="0"/>
            <w:tcW w:w="3402" w:type="dxa"/>
            <w:tcMar/>
          </w:tcPr>
          <w:p w:rsidRPr="007951B8" w:rsidR="00F74CBE" w:rsidP="53E345C4" w:rsidRDefault="2525E9FB" w14:paraId="64A77DC9" w14:textId="6F808E8F">
            <w:p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55DAE24">
              <w:rPr>
                <w:sz w:val="28"/>
                <w:szCs w:val="28"/>
              </w:rPr>
              <w:t>Named senior member of staff to oversee research integrity</w:t>
            </w:r>
          </w:p>
        </w:tc>
        <w:tc>
          <w:tcPr>
            <w:cnfStyle w:val="000000000000" w:firstRow="0" w:lastRow="0" w:firstColumn="0" w:lastColumn="0" w:oddVBand="0" w:evenVBand="0" w:oddHBand="0" w:evenHBand="0" w:firstRowFirstColumn="0" w:firstRowLastColumn="0" w:lastRowFirstColumn="0" w:lastRowLastColumn="0"/>
            <w:tcW w:w="4343" w:type="dxa"/>
            <w:tcMar/>
          </w:tcPr>
          <w:p w:rsidRPr="007951B8" w:rsidR="00F74CBE" w:rsidP="00F74CBE" w:rsidRDefault="00F74CBE" w14:paraId="6B8ECC7D" w14:textId="77777777">
            <w:p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951B8">
              <w:rPr>
                <w:sz w:val="28"/>
                <w:szCs w:val="28"/>
              </w:rPr>
              <w:t>Name: Tegan Coleman</w:t>
            </w:r>
          </w:p>
          <w:p w:rsidRPr="007951B8" w:rsidR="00F74CBE" w:rsidP="055DAE24" w:rsidRDefault="2525E9FB" w14:paraId="089186A7" w14:textId="6047D776">
            <w:pPr>
              <w:spacing w:after="160" w:line="259" w:lineRule="auto"/>
              <w:cnfStyle w:val="000000100000" w:firstRow="0" w:lastRow="0" w:firstColumn="0" w:lastColumn="0" w:oddVBand="0" w:evenVBand="0" w:oddHBand="1" w:evenHBand="0" w:firstRowFirstColumn="0" w:firstRowLastColumn="0" w:lastRowFirstColumn="0" w:lastRowLastColumn="0"/>
              <w:rPr>
                <w:i/>
                <w:iCs/>
                <w:sz w:val="28"/>
                <w:szCs w:val="28"/>
              </w:rPr>
            </w:pPr>
            <w:r w:rsidRPr="055DAE24">
              <w:rPr>
                <w:sz w:val="28"/>
                <w:szCs w:val="28"/>
              </w:rPr>
              <w:t>Email address: t.coleman-581@kent.ac.uk</w:t>
            </w:r>
          </w:p>
        </w:tc>
      </w:tr>
      <w:tr w:rsidRPr="00F74CBE" w:rsidR="00F74CBE" w:rsidTr="0A4CC8B2" w14:paraId="0C20C1B3" w14:textId="77777777">
        <w:trPr>
          <w:trHeight w:val="574"/>
        </w:trPr>
        <w:tc>
          <w:tcPr>
            <w:cnfStyle w:val="001000000000" w:firstRow="0" w:lastRow="0" w:firstColumn="1" w:lastColumn="0" w:oddVBand="0" w:evenVBand="0" w:oddHBand="0" w:evenHBand="0" w:firstRowFirstColumn="0" w:firstRowLastColumn="0" w:lastRowFirstColumn="0" w:lastRowLastColumn="0"/>
            <w:tcW w:w="1271" w:type="dxa"/>
            <w:tcMar/>
          </w:tcPr>
          <w:p w:rsidRPr="007951B8" w:rsidR="00F74CBE" w:rsidP="00F74CBE" w:rsidRDefault="00F74CBE" w14:paraId="72A95F8F" w14:textId="37E19339">
            <w:pPr>
              <w:rPr>
                <w:b w:val="0"/>
                <w:sz w:val="28"/>
                <w:szCs w:val="28"/>
              </w:rPr>
            </w:pPr>
            <w:r w:rsidRPr="007951B8">
              <w:rPr>
                <w:b w:val="0"/>
                <w:sz w:val="28"/>
                <w:szCs w:val="28"/>
              </w:rPr>
              <w:t>1F</w:t>
            </w:r>
          </w:p>
        </w:tc>
        <w:tc>
          <w:tcPr>
            <w:cnfStyle w:val="000000000000" w:firstRow="0" w:lastRow="0" w:firstColumn="0" w:lastColumn="0" w:oddVBand="0" w:evenVBand="0" w:oddHBand="0" w:evenHBand="0" w:firstRowFirstColumn="0" w:firstRowLastColumn="0" w:lastRowFirstColumn="0" w:lastRowLastColumn="0"/>
            <w:tcW w:w="3402" w:type="dxa"/>
            <w:tcMar/>
          </w:tcPr>
          <w:p w:rsidRPr="007951B8" w:rsidR="00F74CBE" w:rsidP="106B10A9" w:rsidRDefault="2525E9FB" w14:paraId="4B7B70BD" w14:textId="170513DE">
            <w:p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58B2521F">
              <w:rPr>
                <w:sz w:val="28"/>
                <w:szCs w:val="28"/>
              </w:rPr>
              <w:t>Named member of staff who will act as a first point of contact for anyone wanting more information on matters of research integrity</w:t>
            </w:r>
          </w:p>
        </w:tc>
        <w:tc>
          <w:tcPr>
            <w:cnfStyle w:val="000000000000" w:firstRow="0" w:lastRow="0" w:firstColumn="0" w:lastColumn="0" w:oddVBand="0" w:evenVBand="0" w:oddHBand="0" w:evenHBand="0" w:firstRowFirstColumn="0" w:firstRowLastColumn="0" w:lastRowFirstColumn="0" w:lastRowLastColumn="0"/>
            <w:tcW w:w="4343" w:type="dxa"/>
            <w:tcMar/>
          </w:tcPr>
          <w:p w:rsidRPr="007951B8" w:rsidR="00F74CBE" w:rsidP="00F74CBE" w:rsidRDefault="00F74CBE" w14:paraId="439BEEFA" w14:textId="77777777">
            <w:p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7951B8">
              <w:rPr>
                <w:sz w:val="28"/>
                <w:szCs w:val="28"/>
              </w:rPr>
              <w:t>Name: Tegan Coleman</w:t>
            </w:r>
          </w:p>
          <w:p w:rsidRPr="007951B8" w:rsidR="00F74CBE" w:rsidP="00F74CBE" w:rsidRDefault="00F74CBE" w14:paraId="59A0E291" w14:textId="502BD2A6">
            <w:p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7951B8">
              <w:rPr>
                <w:sz w:val="28"/>
                <w:szCs w:val="28"/>
              </w:rPr>
              <w:t>Email address: t.coleman-581@kent.ac.uk</w:t>
            </w:r>
          </w:p>
        </w:tc>
      </w:tr>
    </w:tbl>
    <w:p w:rsidR="00F74CBE" w:rsidP="00F74CBE" w:rsidRDefault="00F74CBE" w14:paraId="1B81DD5E" w14:textId="77777777">
      <w:pPr>
        <w:rPr>
          <w:b/>
        </w:rPr>
      </w:pPr>
    </w:p>
    <w:p w:rsidRPr="007951B8" w:rsidR="00F74CBE" w:rsidP="00F74CBE" w:rsidRDefault="00F74CBE" w14:paraId="7E792F9B" w14:textId="37DB602C">
      <w:pPr>
        <w:pStyle w:val="Heading1"/>
        <w:numPr>
          <w:ilvl w:val="0"/>
          <w:numId w:val="19"/>
        </w:numPr>
        <w:rPr>
          <w:b/>
          <w:bCs/>
          <w:color w:val="002060"/>
        </w:rPr>
      </w:pPr>
      <w:r w:rsidRPr="007951B8">
        <w:rPr>
          <w:b/>
          <w:bCs/>
          <w:color w:val="002060"/>
        </w:rPr>
        <w:lastRenderedPageBreak/>
        <w:t>Promoting high standards of research integrity and positive research culture</w:t>
      </w:r>
    </w:p>
    <w:p w:rsidRPr="007951B8" w:rsidR="00F74CBE" w:rsidP="00F74CBE" w:rsidRDefault="00F74CBE" w14:paraId="22584643" w14:textId="67D33FE5">
      <w:pPr>
        <w:pStyle w:val="Heading2"/>
        <w:numPr>
          <w:ilvl w:val="1"/>
          <w:numId w:val="19"/>
        </w:numPr>
        <w:rPr>
          <w:color w:val="002060"/>
        </w:rPr>
      </w:pPr>
      <w:r w:rsidRPr="007951B8">
        <w:rPr>
          <w:color w:val="002060"/>
        </w:rPr>
        <w:t>Description of current systems and culture</w:t>
      </w:r>
    </w:p>
    <w:p w:rsidRPr="00A30432" w:rsidR="00F74CBE" w:rsidP="00F74CBE" w:rsidRDefault="00F74CBE" w14:paraId="5B3774AB" w14:textId="18C0F471">
      <w:pPr>
        <w:rPr>
          <w:sz w:val="28"/>
          <w:szCs w:val="28"/>
        </w:rPr>
      </w:pPr>
      <w:r w:rsidRPr="00A30432">
        <w:rPr>
          <w:sz w:val="28"/>
          <w:szCs w:val="28"/>
        </w:rPr>
        <w:t xml:space="preserve">Please describe how the organisation maintains high standards of research integrity and promotes positive research culture.  It should include information on the support provided to researchers to understand standards, values and behaviours, such as training, support and guidance for researchers at different career stages/ disciplines. </w:t>
      </w:r>
    </w:p>
    <w:p w:rsidRPr="007951B8" w:rsidR="00F74CBE" w:rsidP="00F74CBE" w:rsidRDefault="007951B8" w14:paraId="7983A440" w14:textId="2F8A46FF">
      <w:pPr>
        <w:pStyle w:val="Heading3"/>
        <w:rPr>
          <w:color w:val="002060"/>
          <w:sz w:val="32"/>
          <w:szCs w:val="32"/>
        </w:rPr>
      </w:pPr>
      <w:r w:rsidRPr="007951B8">
        <w:rPr>
          <w:color w:val="002060"/>
          <w:sz w:val="32"/>
          <w:szCs w:val="32"/>
        </w:rPr>
        <w:t xml:space="preserve">Our </w:t>
      </w:r>
      <w:r w:rsidRPr="007951B8" w:rsidR="00F74CBE">
        <w:rPr>
          <w:color w:val="002060"/>
          <w:sz w:val="32"/>
          <w:szCs w:val="32"/>
        </w:rPr>
        <w:t>Policies</w:t>
      </w:r>
    </w:p>
    <w:p w:rsidR="00921AFA" w:rsidP="00F74CBE" w:rsidRDefault="2525E9FB" w14:paraId="28DD521B" w14:textId="44BD192E">
      <w:pPr>
        <w:rPr>
          <w:sz w:val="28"/>
          <w:szCs w:val="28"/>
        </w:rPr>
      </w:pPr>
      <w:r w:rsidRPr="58B2521F">
        <w:rPr>
          <w:sz w:val="28"/>
          <w:szCs w:val="28"/>
        </w:rPr>
        <w:t>The University of Kent</w:t>
      </w:r>
      <w:r w:rsidRPr="58B2521F" w:rsidR="6C3CD8DA">
        <w:rPr>
          <w:sz w:val="28"/>
          <w:szCs w:val="28"/>
        </w:rPr>
        <w:t xml:space="preserve"> (“The University”)</w:t>
      </w:r>
      <w:r w:rsidRPr="58B2521F">
        <w:rPr>
          <w:sz w:val="28"/>
          <w:szCs w:val="28"/>
        </w:rPr>
        <w:t xml:space="preserve"> expects that all research</w:t>
      </w:r>
      <w:r w:rsidRPr="58B2521F" w:rsidR="6C3CD8DA">
        <w:rPr>
          <w:sz w:val="28"/>
          <w:szCs w:val="28"/>
        </w:rPr>
        <w:t xml:space="preserve"> and innovation, in its application and practice and whether </w:t>
      </w:r>
      <w:r w:rsidRPr="58B2521F">
        <w:rPr>
          <w:sz w:val="28"/>
          <w:szCs w:val="28"/>
        </w:rPr>
        <w:t>undertaken at or on behalf of the University</w:t>
      </w:r>
      <w:r w:rsidRPr="58B2521F" w:rsidR="2CC0B673">
        <w:rPr>
          <w:sz w:val="28"/>
          <w:szCs w:val="28"/>
        </w:rPr>
        <w:t xml:space="preserve">, </w:t>
      </w:r>
      <w:r w:rsidRPr="58B2521F">
        <w:rPr>
          <w:sz w:val="28"/>
          <w:szCs w:val="28"/>
        </w:rPr>
        <w:t xml:space="preserve">is conducted </w:t>
      </w:r>
      <w:r w:rsidRPr="58B2521F" w:rsidR="406BE50C">
        <w:rPr>
          <w:sz w:val="28"/>
          <w:szCs w:val="28"/>
        </w:rPr>
        <w:t>according to</w:t>
      </w:r>
      <w:r w:rsidRPr="58B2521F">
        <w:rPr>
          <w:sz w:val="28"/>
          <w:szCs w:val="28"/>
        </w:rPr>
        <w:t xml:space="preserve"> best ethical practice and complies with all laws and regulation</w:t>
      </w:r>
      <w:r w:rsidRPr="58B2521F" w:rsidR="2CC0B673">
        <w:rPr>
          <w:sz w:val="28"/>
          <w:szCs w:val="28"/>
        </w:rPr>
        <w:t>s.</w:t>
      </w:r>
      <w:r w:rsidRPr="58B2521F" w:rsidR="7EF4370E">
        <w:rPr>
          <w:sz w:val="28"/>
          <w:szCs w:val="28"/>
        </w:rPr>
        <w:t xml:space="preserve"> This applies to our:</w:t>
      </w:r>
    </w:p>
    <w:p w:rsidRPr="00921AFA" w:rsidR="0075370D" w:rsidP="58B2521F" w:rsidRDefault="7EF4370E" w14:paraId="001318D2" w14:textId="075BFA94">
      <w:pPr>
        <w:pStyle w:val="ListParagraph"/>
        <w:numPr>
          <w:ilvl w:val="0"/>
          <w:numId w:val="26"/>
        </w:numPr>
        <w:rPr>
          <w:sz w:val="28"/>
          <w:szCs w:val="28"/>
        </w:rPr>
      </w:pPr>
      <w:r w:rsidRPr="58B2521F">
        <w:rPr>
          <w:sz w:val="28"/>
          <w:szCs w:val="28"/>
        </w:rPr>
        <w:t>Undergraduate Students</w:t>
      </w:r>
    </w:p>
    <w:p w:rsidRPr="00921AFA" w:rsidR="00921AFA" w:rsidP="58B2521F" w:rsidRDefault="7EF4370E" w14:paraId="0B3F98D9" w14:textId="06353CFC">
      <w:pPr>
        <w:pStyle w:val="ListParagraph"/>
        <w:numPr>
          <w:ilvl w:val="0"/>
          <w:numId w:val="26"/>
        </w:numPr>
        <w:rPr>
          <w:sz w:val="28"/>
          <w:szCs w:val="28"/>
        </w:rPr>
      </w:pPr>
      <w:r w:rsidRPr="58B2521F">
        <w:rPr>
          <w:sz w:val="28"/>
          <w:szCs w:val="28"/>
        </w:rPr>
        <w:t>Postgraduate Students</w:t>
      </w:r>
    </w:p>
    <w:p w:rsidRPr="00921AFA" w:rsidR="00921AFA" w:rsidP="58B2521F" w:rsidRDefault="7EF4370E" w14:paraId="657BF645" w14:textId="453E4122">
      <w:pPr>
        <w:pStyle w:val="ListParagraph"/>
        <w:numPr>
          <w:ilvl w:val="0"/>
          <w:numId w:val="26"/>
        </w:numPr>
        <w:rPr>
          <w:sz w:val="28"/>
          <w:szCs w:val="28"/>
        </w:rPr>
      </w:pPr>
      <w:r w:rsidRPr="58B2521F">
        <w:rPr>
          <w:sz w:val="28"/>
          <w:szCs w:val="28"/>
        </w:rPr>
        <w:t>Staff (Academic, Professional, and Technical)</w:t>
      </w:r>
    </w:p>
    <w:p w:rsidR="00921AFA" w:rsidP="00921AFA" w:rsidRDefault="7EF4370E" w14:paraId="13EB13DC" w14:textId="15759C80">
      <w:pPr>
        <w:rPr>
          <w:sz w:val="28"/>
          <w:szCs w:val="28"/>
        </w:rPr>
      </w:pPr>
      <w:r w:rsidRPr="58B2521F">
        <w:rPr>
          <w:sz w:val="28"/>
          <w:szCs w:val="28"/>
        </w:rPr>
        <w:t xml:space="preserve">The </w:t>
      </w:r>
      <w:r w:rsidRPr="58B2521F" w:rsidR="3B907853">
        <w:rPr>
          <w:sz w:val="28"/>
          <w:szCs w:val="28"/>
        </w:rPr>
        <w:t>U</w:t>
      </w:r>
      <w:r w:rsidRPr="58B2521F">
        <w:rPr>
          <w:sz w:val="28"/>
          <w:szCs w:val="28"/>
        </w:rPr>
        <w:t>niversity’s full list of policies pertaining to research integrity are listed below:</w:t>
      </w:r>
    </w:p>
    <w:p w:rsidR="005B5DCB" w:rsidP="005B5DCB" w:rsidRDefault="005B5DCB" w14:paraId="26D72EE2" w14:textId="07BC5C5E">
      <w:pPr>
        <w:pStyle w:val="ListParagraph"/>
        <w:numPr>
          <w:ilvl w:val="0"/>
          <w:numId w:val="27"/>
        </w:numPr>
        <w:rPr>
          <w:sz w:val="28"/>
          <w:szCs w:val="28"/>
        </w:rPr>
      </w:pPr>
      <w:r>
        <w:rPr>
          <w:sz w:val="28"/>
          <w:szCs w:val="28"/>
        </w:rPr>
        <w:t>Code of Ethical Practice for Research</w:t>
      </w:r>
    </w:p>
    <w:p w:rsidRPr="005B5DCB" w:rsidR="00921AFA" w:rsidP="005B5DCB" w:rsidRDefault="005B5DCB" w14:paraId="6C982029" w14:textId="58D3DE33">
      <w:pPr>
        <w:pStyle w:val="ListParagraph"/>
        <w:numPr>
          <w:ilvl w:val="0"/>
          <w:numId w:val="27"/>
        </w:numPr>
        <w:rPr>
          <w:sz w:val="28"/>
          <w:szCs w:val="28"/>
        </w:rPr>
      </w:pPr>
      <w:r>
        <w:rPr>
          <w:sz w:val="28"/>
          <w:szCs w:val="28"/>
        </w:rPr>
        <w:t>Code of Practice for the Investigation of Allegation of Misconduct</w:t>
      </w:r>
    </w:p>
    <w:p w:rsidRPr="00A30432" w:rsidR="00F74CBE" w:rsidP="00F74CBE" w:rsidRDefault="6C3CD8DA" w14:paraId="4A412D2D" w14:textId="33F12D11">
      <w:pPr>
        <w:rPr>
          <w:sz w:val="28"/>
          <w:szCs w:val="28"/>
        </w:rPr>
      </w:pPr>
      <w:r w:rsidRPr="055DAE24">
        <w:rPr>
          <w:sz w:val="28"/>
          <w:szCs w:val="28"/>
        </w:rPr>
        <w:t xml:space="preserve">The University’s </w:t>
      </w:r>
      <w:r w:rsidRPr="055DAE24" w:rsidR="2525E9FB">
        <w:rPr>
          <w:sz w:val="28"/>
          <w:szCs w:val="28"/>
        </w:rPr>
        <w:t>Code of Ethical Practice for Research</w:t>
      </w:r>
      <w:r w:rsidRPr="055DAE24" w:rsidR="10DA333D">
        <w:rPr>
          <w:sz w:val="28"/>
          <w:szCs w:val="28"/>
        </w:rPr>
        <w:t xml:space="preserve"> (“Code of Ethical Practice”)</w:t>
      </w:r>
      <w:r w:rsidRPr="055DAE24" w:rsidR="2525E9FB">
        <w:rPr>
          <w:sz w:val="28"/>
          <w:szCs w:val="28"/>
        </w:rPr>
        <w:t xml:space="preserve"> outlines</w:t>
      </w:r>
      <w:r w:rsidRPr="055DAE24">
        <w:rPr>
          <w:sz w:val="28"/>
          <w:szCs w:val="28"/>
        </w:rPr>
        <w:t xml:space="preserve"> its</w:t>
      </w:r>
      <w:r w:rsidRPr="055DAE24" w:rsidR="2525E9FB">
        <w:rPr>
          <w:sz w:val="28"/>
          <w:szCs w:val="28"/>
        </w:rPr>
        <w:t xml:space="preserve"> expectations for </w:t>
      </w:r>
      <w:r w:rsidRPr="055DAE24">
        <w:rPr>
          <w:sz w:val="28"/>
          <w:szCs w:val="28"/>
        </w:rPr>
        <w:t xml:space="preserve">all </w:t>
      </w:r>
      <w:r w:rsidRPr="055DAE24" w:rsidR="2525E9FB">
        <w:rPr>
          <w:sz w:val="28"/>
          <w:szCs w:val="28"/>
        </w:rPr>
        <w:t>staff</w:t>
      </w:r>
      <w:r w:rsidRPr="055DAE24">
        <w:rPr>
          <w:sz w:val="28"/>
          <w:szCs w:val="28"/>
        </w:rPr>
        <w:t xml:space="preserve"> </w:t>
      </w:r>
      <w:r w:rsidRPr="055DAE24" w:rsidR="2525E9FB">
        <w:rPr>
          <w:sz w:val="28"/>
          <w:szCs w:val="28"/>
        </w:rPr>
        <w:t xml:space="preserve">and students when conducting research. </w:t>
      </w:r>
    </w:p>
    <w:p w:rsidRPr="00F63767" w:rsidR="00F63767" w:rsidP="055DAE24" w:rsidRDefault="61FAA9C6" w14:paraId="7D9B1314" w14:textId="14CC67BC">
      <w:pPr>
        <w:rPr>
          <w:sz w:val="28"/>
          <w:szCs w:val="28"/>
        </w:rPr>
      </w:pPr>
      <w:r w:rsidRPr="055DAE24">
        <w:rPr>
          <w:sz w:val="28"/>
          <w:szCs w:val="28"/>
        </w:rPr>
        <w:t>Both the University’s Code of Ethical Practice for Research and the Code of Practice for the Investigation of Misconduct, discussed below, were due for review in Summer 2024. H</w:t>
      </w:r>
      <w:r w:rsidRPr="055DAE24" w:rsidR="502D50E9">
        <w:rPr>
          <w:sz w:val="28"/>
          <w:szCs w:val="28"/>
        </w:rPr>
        <w:t xml:space="preserve">owever, due to the restructures taking place and other </w:t>
      </w:r>
      <w:r w:rsidRPr="055DAE24" w:rsidR="39F8F1EC">
        <w:rPr>
          <w:sz w:val="28"/>
          <w:szCs w:val="28"/>
        </w:rPr>
        <w:t xml:space="preserve">high-level </w:t>
      </w:r>
      <w:r w:rsidRPr="055DAE24" w:rsidR="502D50E9">
        <w:rPr>
          <w:sz w:val="28"/>
          <w:szCs w:val="28"/>
        </w:rPr>
        <w:t>process improvement projects, this review was delayed to Summer 2025 to ensure roles and processes would be accurately described in any revised version.</w:t>
      </w:r>
      <w:r w:rsidRPr="055DAE24" w:rsidR="1849CA2C">
        <w:rPr>
          <w:sz w:val="28"/>
          <w:szCs w:val="28"/>
        </w:rPr>
        <w:t xml:space="preserve"> This review will be conducted Research and Innovation (Culture and Governance) and the revised version will be submitted to</w:t>
      </w:r>
      <w:r w:rsidRPr="055DAE24" w:rsidR="5D23FDAA">
        <w:rPr>
          <w:sz w:val="28"/>
          <w:szCs w:val="28"/>
        </w:rPr>
        <w:t xml:space="preserve"> bodies within the University</w:t>
      </w:r>
      <w:r w:rsidRPr="055DAE24" w:rsidR="1849CA2C">
        <w:rPr>
          <w:sz w:val="28"/>
          <w:szCs w:val="28"/>
        </w:rPr>
        <w:t xml:space="preserve"> for approval. </w:t>
      </w:r>
    </w:p>
    <w:p w:rsidRPr="00F63767" w:rsidR="00F63767" w:rsidP="055DAE24" w:rsidRDefault="00F63767" w14:paraId="705992E3" w14:textId="37510C87">
      <w:pPr>
        <w:pStyle w:val="Heading4"/>
        <w:rPr>
          <w:sz w:val="28"/>
          <w:szCs w:val="28"/>
        </w:rPr>
      </w:pPr>
      <w:r w:rsidRPr="055DAE24">
        <w:rPr>
          <w:sz w:val="28"/>
          <w:szCs w:val="28"/>
        </w:rPr>
        <w:lastRenderedPageBreak/>
        <w:t>Code of Practice for the Investigation of Allegations of Misconduct</w:t>
      </w:r>
    </w:p>
    <w:p w:rsidRPr="00DC2DA1" w:rsidR="00F63767" w:rsidP="00F74CBE" w:rsidRDefault="00F63767" w14:paraId="3ADAC078" w14:textId="01051F55">
      <w:pPr>
        <w:rPr>
          <w:sz w:val="28"/>
          <w:szCs w:val="28"/>
        </w:rPr>
      </w:pPr>
      <w:r w:rsidRPr="00DC2DA1">
        <w:rPr>
          <w:sz w:val="28"/>
          <w:szCs w:val="28"/>
        </w:rPr>
        <w:t xml:space="preserve">The University’s </w:t>
      </w:r>
      <w:r w:rsidRPr="00DC2DA1" w:rsidR="00F74CBE">
        <w:rPr>
          <w:sz w:val="28"/>
          <w:szCs w:val="28"/>
        </w:rPr>
        <w:t>Code of Practice for the Investigation of Allegations of Misconduct in Research</w:t>
      </w:r>
      <w:r w:rsidRPr="00DC2DA1">
        <w:rPr>
          <w:sz w:val="28"/>
          <w:szCs w:val="28"/>
        </w:rPr>
        <w:t xml:space="preserve">, which supports the ‘Code of Ethical Practice’, </w:t>
      </w:r>
      <w:r w:rsidRPr="00DC2DA1" w:rsidR="00F74CBE">
        <w:rPr>
          <w:sz w:val="28"/>
          <w:szCs w:val="28"/>
        </w:rPr>
        <w:t xml:space="preserve">ensures </w:t>
      </w:r>
      <w:r w:rsidRPr="00DC2DA1">
        <w:rPr>
          <w:sz w:val="28"/>
          <w:szCs w:val="28"/>
        </w:rPr>
        <w:t xml:space="preserve">that </w:t>
      </w:r>
      <w:r w:rsidRPr="00DC2DA1" w:rsidR="00F74CBE">
        <w:rPr>
          <w:sz w:val="28"/>
          <w:szCs w:val="28"/>
        </w:rPr>
        <w:t>the University have an objective and impartial system in place to investigate suspected misconduct</w:t>
      </w:r>
      <w:r w:rsidRPr="00DC2DA1">
        <w:rPr>
          <w:sz w:val="28"/>
          <w:szCs w:val="28"/>
        </w:rPr>
        <w:t xml:space="preserve"> when conduct falls short of these standards.</w:t>
      </w:r>
    </w:p>
    <w:p w:rsidRPr="00DC2DA1" w:rsidR="00F63767" w:rsidP="00F74CBE" w:rsidRDefault="10DA333D" w14:paraId="71420BD2" w14:textId="5EB801E1">
      <w:pPr>
        <w:rPr>
          <w:sz w:val="28"/>
          <w:szCs w:val="28"/>
        </w:rPr>
      </w:pPr>
      <w:r w:rsidRPr="58B2521F">
        <w:rPr>
          <w:sz w:val="28"/>
          <w:szCs w:val="28"/>
        </w:rPr>
        <w:t xml:space="preserve">The process to manage allegations of </w:t>
      </w:r>
      <w:r w:rsidRPr="58B2521F" w:rsidR="073BEEAB">
        <w:rPr>
          <w:sz w:val="28"/>
          <w:szCs w:val="28"/>
        </w:rPr>
        <w:t>mis</w:t>
      </w:r>
      <w:r w:rsidRPr="58B2521F">
        <w:rPr>
          <w:sz w:val="28"/>
          <w:szCs w:val="28"/>
        </w:rPr>
        <w:t>conduct, which broadly involve escalation, review, decision, action, and reporting, are currently being reviewed</w:t>
      </w:r>
      <w:r w:rsidRPr="58B2521F" w:rsidR="073BEEAB">
        <w:rPr>
          <w:sz w:val="28"/>
          <w:szCs w:val="28"/>
        </w:rPr>
        <w:t xml:space="preserve"> by the University’s Culture and Governance Team (Research and Innovation Support)</w:t>
      </w:r>
      <w:r w:rsidRPr="58B2521F">
        <w:rPr>
          <w:sz w:val="28"/>
          <w:szCs w:val="28"/>
        </w:rPr>
        <w:t xml:space="preserve">. This is to ensure that the process remains fit for purpose, </w:t>
      </w:r>
      <w:r w:rsidRPr="58B2521F" w:rsidR="073BEEAB">
        <w:rPr>
          <w:sz w:val="28"/>
          <w:szCs w:val="28"/>
        </w:rPr>
        <w:t>and that opportunities to continuously improve are recognised and implemented.</w:t>
      </w:r>
      <w:r w:rsidRPr="58B2521F" w:rsidR="47D0795B">
        <w:rPr>
          <w:sz w:val="28"/>
          <w:szCs w:val="28"/>
        </w:rPr>
        <w:t xml:space="preserve"> It is expected that an outcome of a full review and any implemented changes will be re</w:t>
      </w:r>
      <w:r w:rsidRPr="58B2521F" w:rsidR="1778A685">
        <w:rPr>
          <w:sz w:val="28"/>
          <w:szCs w:val="28"/>
        </w:rPr>
        <w:t>flected in the University’s 2026 Annual Statement on Research Integrity.</w:t>
      </w:r>
    </w:p>
    <w:p w:rsidRPr="00F74CBE" w:rsidR="00F74CBE" w:rsidP="58B2521F" w:rsidRDefault="525CC3CC" w14:paraId="57F9922D" w14:textId="7F15D866">
      <w:pPr>
        <w:pStyle w:val="Heading3"/>
        <w:rPr>
          <w:sz w:val="32"/>
          <w:szCs w:val="32"/>
        </w:rPr>
      </w:pPr>
      <w:r w:rsidRPr="58B2521F">
        <w:rPr>
          <w:sz w:val="32"/>
          <w:szCs w:val="32"/>
        </w:rPr>
        <w:t>Governance</w:t>
      </w:r>
    </w:p>
    <w:p w:rsidR="53DF6A94" w:rsidP="58B2521F" w:rsidRDefault="713DAD27" w14:paraId="066A7094" w14:textId="142C640B">
      <w:pPr>
        <w:pStyle w:val="Heading4"/>
        <w:rPr>
          <w:sz w:val="28"/>
          <w:szCs w:val="28"/>
        </w:rPr>
      </w:pPr>
      <w:r w:rsidRPr="58B2521F">
        <w:rPr>
          <w:sz w:val="28"/>
          <w:szCs w:val="28"/>
        </w:rPr>
        <w:t>Research Ethics and Governance Committee</w:t>
      </w:r>
    </w:p>
    <w:p w:rsidRPr="007951B8" w:rsidR="00F74CBE" w:rsidP="00F74CBE" w:rsidRDefault="65013EDC" w14:paraId="1C69BD50" w14:textId="42F8518D">
      <w:pPr>
        <w:rPr>
          <w:sz w:val="28"/>
          <w:szCs w:val="28"/>
        </w:rPr>
      </w:pPr>
      <w:r w:rsidRPr="055DAE24">
        <w:rPr>
          <w:sz w:val="28"/>
          <w:szCs w:val="28"/>
        </w:rPr>
        <w:t>The University’s</w:t>
      </w:r>
      <w:r w:rsidRPr="055DAE24" w:rsidR="2525E9FB">
        <w:rPr>
          <w:sz w:val="28"/>
          <w:szCs w:val="28"/>
        </w:rPr>
        <w:t xml:space="preserve"> Research Ethics and Governance Committee</w:t>
      </w:r>
      <w:r w:rsidRPr="055DAE24" w:rsidR="1936D5CA">
        <w:rPr>
          <w:sz w:val="28"/>
          <w:szCs w:val="28"/>
        </w:rPr>
        <w:t xml:space="preserve"> (</w:t>
      </w:r>
      <w:r w:rsidRPr="055DAE24" w:rsidR="28014F71">
        <w:rPr>
          <w:sz w:val="28"/>
          <w:szCs w:val="28"/>
        </w:rPr>
        <w:t>the “Committee”</w:t>
      </w:r>
      <w:r w:rsidRPr="055DAE24" w:rsidR="1936D5CA">
        <w:rPr>
          <w:sz w:val="28"/>
          <w:szCs w:val="28"/>
        </w:rPr>
        <w:t>)</w:t>
      </w:r>
      <w:r w:rsidRPr="055DAE24" w:rsidR="2525E9FB">
        <w:rPr>
          <w:sz w:val="28"/>
          <w:szCs w:val="28"/>
        </w:rPr>
        <w:t xml:space="preserve"> is formed of </w:t>
      </w:r>
      <w:r w:rsidRPr="055DAE24" w:rsidR="54951CDF">
        <w:rPr>
          <w:sz w:val="28"/>
          <w:szCs w:val="28"/>
        </w:rPr>
        <w:t>A</w:t>
      </w:r>
      <w:r w:rsidRPr="055DAE24" w:rsidR="2525E9FB">
        <w:rPr>
          <w:sz w:val="28"/>
          <w:szCs w:val="28"/>
        </w:rPr>
        <w:t xml:space="preserve">cademic and </w:t>
      </w:r>
      <w:r w:rsidRPr="055DAE24" w:rsidR="75FB8482">
        <w:rPr>
          <w:sz w:val="28"/>
          <w:szCs w:val="28"/>
        </w:rPr>
        <w:t>P</w:t>
      </w:r>
      <w:r w:rsidRPr="055DAE24" w:rsidR="2525E9FB">
        <w:rPr>
          <w:sz w:val="28"/>
          <w:szCs w:val="28"/>
        </w:rPr>
        <w:t xml:space="preserve">rofessional </w:t>
      </w:r>
      <w:r w:rsidRPr="055DAE24" w:rsidR="1411E682">
        <w:rPr>
          <w:sz w:val="28"/>
          <w:szCs w:val="28"/>
        </w:rPr>
        <w:t>S</w:t>
      </w:r>
      <w:r w:rsidRPr="055DAE24" w:rsidR="2525E9FB">
        <w:rPr>
          <w:sz w:val="28"/>
          <w:szCs w:val="28"/>
        </w:rPr>
        <w:t xml:space="preserve">ervices representatives from across </w:t>
      </w:r>
      <w:r w:rsidRPr="055DAE24" w:rsidR="419D0A28">
        <w:rPr>
          <w:sz w:val="28"/>
          <w:szCs w:val="28"/>
        </w:rPr>
        <w:t>it’s Schools and Departments</w:t>
      </w:r>
      <w:r w:rsidRPr="055DAE24" w:rsidR="2525E9FB">
        <w:rPr>
          <w:sz w:val="28"/>
          <w:szCs w:val="28"/>
        </w:rPr>
        <w:t xml:space="preserve">. The aim of the Committee is to encourage the dissemination of good ethical practice and quality </w:t>
      </w:r>
      <w:r w:rsidRPr="055DAE24" w:rsidR="5BECF95A">
        <w:rPr>
          <w:sz w:val="28"/>
          <w:szCs w:val="28"/>
        </w:rPr>
        <w:t>across all</w:t>
      </w:r>
      <w:r w:rsidRPr="055DAE24" w:rsidR="391EAD9D">
        <w:rPr>
          <w:sz w:val="28"/>
          <w:szCs w:val="28"/>
        </w:rPr>
        <w:t xml:space="preserve"> </w:t>
      </w:r>
      <w:r w:rsidRPr="055DAE24" w:rsidR="2525E9FB">
        <w:rPr>
          <w:sz w:val="28"/>
          <w:szCs w:val="28"/>
        </w:rPr>
        <w:t>University research</w:t>
      </w:r>
      <w:r w:rsidRPr="055DAE24" w:rsidR="2B550B8D">
        <w:rPr>
          <w:sz w:val="28"/>
          <w:szCs w:val="28"/>
        </w:rPr>
        <w:t>, innovation,</w:t>
      </w:r>
      <w:r w:rsidRPr="055DAE24" w:rsidR="2525E9FB">
        <w:rPr>
          <w:sz w:val="28"/>
          <w:szCs w:val="28"/>
        </w:rPr>
        <w:t xml:space="preserve"> and enterprise activit</w:t>
      </w:r>
      <w:r w:rsidRPr="055DAE24" w:rsidR="2A189AC3">
        <w:rPr>
          <w:sz w:val="28"/>
          <w:szCs w:val="28"/>
        </w:rPr>
        <w:t>ies</w:t>
      </w:r>
      <w:r w:rsidRPr="055DAE24" w:rsidR="2525E9FB">
        <w:rPr>
          <w:sz w:val="28"/>
          <w:szCs w:val="28"/>
        </w:rPr>
        <w:t>. The Committee’s remit</w:t>
      </w:r>
      <w:r w:rsidRPr="055DAE24" w:rsidR="6B8705D3">
        <w:rPr>
          <w:sz w:val="28"/>
          <w:szCs w:val="28"/>
        </w:rPr>
        <w:t xml:space="preserve"> is to</w:t>
      </w:r>
      <w:r w:rsidRPr="055DAE24" w:rsidR="2525E9FB">
        <w:rPr>
          <w:sz w:val="28"/>
          <w:szCs w:val="28"/>
        </w:rPr>
        <w:t>:</w:t>
      </w:r>
    </w:p>
    <w:p w:rsidR="007951B8" w:rsidP="00F74CBE" w:rsidRDefault="2525E9FB" w14:paraId="4F520E65" w14:textId="52FFF30B">
      <w:pPr>
        <w:pStyle w:val="ListParagraph"/>
        <w:numPr>
          <w:ilvl w:val="0"/>
          <w:numId w:val="25"/>
        </w:numPr>
        <w:rPr>
          <w:sz w:val="28"/>
          <w:szCs w:val="28"/>
        </w:rPr>
      </w:pPr>
      <w:r w:rsidRPr="58B2521F">
        <w:rPr>
          <w:sz w:val="28"/>
          <w:szCs w:val="28"/>
        </w:rPr>
        <w:t xml:space="preserve">Maintain oversight of </w:t>
      </w:r>
      <w:r w:rsidRPr="58B2521F" w:rsidR="24CD9B03">
        <w:rPr>
          <w:sz w:val="28"/>
          <w:szCs w:val="28"/>
        </w:rPr>
        <w:t>university</w:t>
      </w:r>
      <w:r w:rsidRPr="58B2521F">
        <w:rPr>
          <w:sz w:val="28"/>
          <w:szCs w:val="28"/>
        </w:rPr>
        <w:t xml:space="preserve"> policies, procedures, criteria and guidelines regarding research ethics and governance</w:t>
      </w:r>
    </w:p>
    <w:p w:rsidR="007951B8" w:rsidP="00F74CBE" w:rsidRDefault="00F74CBE" w14:paraId="0BFD5E6B" w14:textId="77777777">
      <w:pPr>
        <w:pStyle w:val="ListParagraph"/>
        <w:numPr>
          <w:ilvl w:val="0"/>
          <w:numId w:val="25"/>
        </w:numPr>
        <w:rPr>
          <w:sz w:val="28"/>
          <w:szCs w:val="28"/>
        </w:rPr>
      </w:pPr>
      <w:r w:rsidRPr="007951B8">
        <w:rPr>
          <w:sz w:val="28"/>
          <w:szCs w:val="28"/>
        </w:rPr>
        <w:t>Provide a forum to discuss research ethics and governance issues that affect University research activity</w:t>
      </w:r>
    </w:p>
    <w:p w:rsidR="007951B8" w:rsidP="00F74CBE" w:rsidRDefault="00F74CBE" w14:paraId="3C0A7F33" w14:textId="77777777">
      <w:pPr>
        <w:pStyle w:val="ListParagraph"/>
        <w:numPr>
          <w:ilvl w:val="0"/>
          <w:numId w:val="25"/>
        </w:numPr>
        <w:rPr>
          <w:sz w:val="28"/>
          <w:szCs w:val="28"/>
        </w:rPr>
      </w:pPr>
      <w:r w:rsidRPr="007951B8">
        <w:rPr>
          <w:sz w:val="28"/>
          <w:szCs w:val="28"/>
        </w:rPr>
        <w:t>Advise the Senate on broader research ethics and governance issues</w:t>
      </w:r>
    </w:p>
    <w:p w:rsidR="007951B8" w:rsidP="00F74CBE" w:rsidRDefault="00F74CBE" w14:paraId="5FF4BF67" w14:textId="77777777">
      <w:pPr>
        <w:pStyle w:val="ListParagraph"/>
        <w:numPr>
          <w:ilvl w:val="0"/>
          <w:numId w:val="25"/>
        </w:numPr>
        <w:rPr>
          <w:sz w:val="28"/>
          <w:szCs w:val="28"/>
        </w:rPr>
      </w:pPr>
      <w:r w:rsidRPr="007951B8">
        <w:rPr>
          <w:sz w:val="28"/>
          <w:szCs w:val="28"/>
        </w:rPr>
        <w:t>Monitor the work of the University Research Ethics Advisory Groups (REAGs</w:t>
      </w:r>
      <w:r w:rsidR="007951B8">
        <w:rPr>
          <w:sz w:val="28"/>
          <w:szCs w:val="28"/>
        </w:rPr>
        <w:t>)</w:t>
      </w:r>
    </w:p>
    <w:p w:rsidRPr="007951B8" w:rsidR="00F74CBE" w:rsidP="00F74CBE" w:rsidRDefault="2525E9FB" w14:paraId="0B7D0E93" w14:textId="385874B0">
      <w:pPr>
        <w:pStyle w:val="ListParagraph"/>
        <w:numPr>
          <w:ilvl w:val="0"/>
          <w:numId w:val="25"/>
        </w:numPr>
        <w:rPr>
          <w:sz w:val="28"/>
          <w:szCs w:val="28"/>
        </w:rPr>
      </w:pPr>
      <w:r w:rsidRPr="58B2521F">
        <w:rPr>
          <w:sz w:val="28"/>
          <w:szCs w:val="28"/>
        </w:rPr>
        <w:t>Provide a forum for appeals to ethical decisions taken by the REAGs</w:t>
      </w:r>
      <w:r w:rsidRPr="58B2521F" w:rsidR="72DD4B72">
        <w:rPr>
          <w:sz w:val="28"/>
          <w:szCs w:val="28"/>
        </w:rPr>
        <w:t>.</w:t>
      </w:r>
    </w:p>
    <w:p w:rsidRPr="007951B8" w:rsidR="00F74CBE" w:rsidP="2A3D04BF" w:rsidRDefault="2525E9FB" w14:paraId="7CCCAEF4" w14:textId="5B17D2D6">
      <w:pPr>
        <w:rPr>
          <w:sz w:val="28"/>
          <w:szCs w:val="28"/>
        </w:rPr>
      </w:pPr>
      <w:r w:rsidRPr="055DAE24">
        <w:rPr>
          <w:sz w:val="28"/>
          <w:szCs w:val="28"/>
        </w:rPr>
        <w:t xml:space="preserve">The Committee meets </w:t>
      </w:r>
      <w:r w:rsidRPr="055DAE24" w:rsidR="1D87AEA4">
        <w:rPr>
          <w:sz w:val="28"/>
          <w:szCs w:val="28"/>
        </w:rPr>
        <w:t>tri</w:t>
      </w:r>
      <w:r w:rsidRPr="055DAE24" w:rsidR="7456F37C">
        <w:rPr>
          <w:sz w:val="28"/>
          <w:szCs w:val="28"/>
        </w:rPr>
        <w:t>-</w:t>
      </w:r>
      <w:r w:rsidRPr="055DAE24" w:rsidR="1D87AEA4">
        <w:rPr>
          <w:sz w:val="28"/>
          <w:szCs w:val="28"/>
        </w:rPr>
        <w:t>annually</w:t>
      </w:r>
      <w:r w:rsidRPr="055DAE24">
        <w:rPr>
          <w:sz w:val="28"/>
          <w:szCs w:val="28"/>
        </w:rPr>
        <w:t>, once per term.</w:t>
      </w:r>
      <w:r w:rsidRPr="055DAE24" w:rsidR="44BE2928">
        <w:rPr>
          <w:sz w:val="28"/>
          <w:szCs w:val="28"/>
        </w:rPr>
        <w:t xml:space="preserve"> </w:t>
      </w:r>
      <w:r w:rsidRPr="055DAE24" w:rsidR="0188AD00">
        <w:rPr>
          <w:sz w:val="28"/>
          <w:szCs w:val="28"/>
        </w:rPr>
        <w:t xml:space="preserve">However, </w:t>
      </w:r>
      <w:hyperlink w:history="1" r:id="rId8">
        <w:r w:rsidRPr="055DAE24" w:rsidR="0188AD00">
          <w:rPr>
            <w:sz w:val="28"/>
            <w:szCs w:val="28"/>
          </w:rPr>
          <w:t xml:space="preserve">the University are implementing changes to the academic year structure </w:t>
        </w:r>
        <w:r w:rsidRPr="055DAE24" w:rsidR="20AE083C">
          <w:rPr>
            <w:sz w:val="28"/>
            <w:szCs w:val="28"/>
          </w:rPr>
          <w:t>from September 202</w:t>
        </w:r>
        <w:r w:rsidRPr="055DAE24" w:rsidR="71D056F4">
          <w:rPr>
            <w:rStyle w:val="Hyperlink"/>
            <w:sz w:val="28"/>
            <w:szCs w:val="28"/>
          </w:rPr>
          <w:t>5</w:t>
        </w:r>
      </w:hyperlink>
      <w:r w:rsidRPr="055DAE24" w:rsidR="20AE083C">
        <w:rPr>
          <w:sz w:val="28"/>
          <w:szCs w:val="28"/>
        </w:rPr>
        <w:t xml:space="preserve">. </w:t>
      </w:r>
      <w:r w:rsidRPr="055DAE24" w:rsidR="44BE2928">
        <w:rPr>
          <w:sz w:val="28"/>
          <w:szCs w:val="28"/>
        </w:rPr>
        <w:t xml:space="preserve"> </w:t>
      </w:r>
      <w:r w:rsidRPr="055DAE24" w:rsidR="519C0CE1">
        <w:rPr>
          <w:sz w:val="28"/>
          <w:szCs w:val="28"/>
        </w:rPr>
        <w:t xml:space="preserve">The frequency and </w:t>
      </w:r>
      <w:r w:rsidRPr="055DAE24" w:rsidR="44BE2928">
        <w:rPr>
          <w:sz w:val="28"/>
          <w:szCs w:val="28"/>
        </w:rPr>
        <w:t>number of meetings may increase to reflect the additional term</w:t>
      </w:r>
      <w:r w:rsidRPr="055DAE24" w:rsidR="410502D7">
        <w:rPr>
          <w:sz w:val="28"/>
          <w:szCs w:val="28"/>
        </w:rPr>
        <w:t xml:space="preserve">. This will be </w:t>
      </w:r>
      <w:r w:rsidRPr="055DAE24" w:rsidR="3D245C79">
        <w:rPr>
          <w:sz w:val="28"/>
          <w:szCs w:val="28"/>
        </w:rPr>
        <w:t>reviewed</w:t>
      </w:r>
      <w:r w:rsidRPr="055DAE24" w:rsidR="410502D7">
        <w:rPr>
          <w:sz w:val="28"/>
          <w:szCs w:val="28"/>
        </w:rPr>
        <w:t xml:space="preserve"> in Research Ethics and Governance Committee</w:t>
      </w:r>
      <w:r w:rsidRPr="055DAE24" w:rsidR="107A8B92">
        <w:rPr>
          <w:sz w:val="28"/>
          <w:szCs w:val="28"/>
        </w:rPr>
        <w:t xml:space="preserve"> meeting (February</w:t>
      </w:r>
      <w:r w:rsidRPr="055DAE24" w:rsidR="410502D7">
        <w:rPr>
          <w:sz w:val="28"/>
          <w:szCs w:val="28"/>
        </w:rPr>
        <w:t xml:space="preserve"> 2025</w:t>
      </w:r>
      <w:r w:rsidRPr="055DAE24" w:rsidR="2BEBA97C">
        <w:rPr>
          <w:sz w:val="28"/>
          <w:szCs w:val="28"/>
        </w:rPr>
        <w:t>).</w:t>
      </w:r>
    </w:p>
    <w:p w:rsidRPr="007951B8" w:rsidR="00F74CBE" w:rsidP="53E345C4" w:rsidRDefault="7E7BCE1A" w14:paraId="2F7A4B76" w14:textId="229D978D">
      <w:pPr>
        <w:rPr>
          <w:sz w:val="28"/>
          <w:szCs w:val="28"/>
        </w:rPr>
      </w:pPr>
      <w:r w:rsidRPr="58B2521F">
        <w:rPr>
          <w:sz w:val="28"/>
          <w:szCs w:val="28"/>
        </w:rPr>
        <w:t xml:space="preserve">The </w:t>
      </w:r>
      <w:r w:rsidRPr="58B2521F" w:rsidR="2525E9FB">
        <w:rPr>
          <w:sz w:val="28"/>
          <w:szCs w:val="28"/>
        </w:rPr>
        <w:t>Committee submits meeting reports to</w:t>
      </w:r>
      <w:r w:rsidRPr="58B2521F" w:rsidR="434CEE95">
        <w:rPr>
          <w:sz w:val="28"/>
          <w:szCs w:val="28"/>
        </w:rPr>
        <w:t>:</w:t>
      </w:r>
    </w:p>
    <w:p w:rsidRPr="007951B8" w:rsidR="00F74CBE" w:rsidP="58B2521F" w:rsidRDefault="161C8FA0" w14:paraId="7960A696" w14:textId="36188A30">
      <w:pPr>
        <w:pStyle w:val="ListParagraph"/>
        <w:numPr>
          <w:ilvl w:val="0"/>
          <w:numId w:val="13"/>
        </w:numPr>
        <w:rPr>
          <w:sz w:val="28"/>
          <w:szCs w:val="28"/>
        </w:rPr>
      </w:pPr>
      <w:r w:rsidRPr="055DAE24">
        <w:rPr>
          <w:sz w:val="28"/>
          <w:szCs w:val="28"/>
        </w:rPr>
        <w:lastRenderedPageBreak/>
        <w:t xml:space="preserve"> </w:t>
      </w:r>
      <w:hyperlink w:history="1" r:id="rId9">
        <w:r w:rsidRPr="055DAE24">
          <w:rPr>
            <w:sz w:val="28"/>
            <w:szCs w:val="28"/>
          </w:rPr>
          <w:t>University</w:t>
        </w:r>
        <w:r w:rsidRPr="055DAE24" w:rsidR="2525E9FB">
          <w:rPr>
            <w:rStyle w:val="Hyperlink"/>
            <w:sz w:val="28"/>
            <w:szCs w:val="28"/>
          </w:rPr>
          <w:t xml:space="preserve"> Senate</w:t>
        </w:r>
      </w:hyperlink>
      <w:r w:rsidRPr="055DAE24" w:rsidR="2525E9FB">
        <w:rPr>
          <w:sz w:val="28"/>
          <w:szCs w:val="28"/>
        </w:rPr>
        <w:t xml:space="preserve"> </w:t>
      </w:r>
      <w:r w:rsidRPr="055DAE24" w:rsidR="220D40EE">
        <w:rPr>
          <w:sz w:val="28"/>
          <w:szCs w:val="28"/>
        </w:rPr>
        <w:t>(attended by the Research Ethics and Governance Committee Chair)</w:t>
      </w:r>
    </w:p>
    <w:p w:rsidRPr="007951B8" w:rsidR="00F74CBE" w:rsidP="58B2521F" w:rsidRDefault="2525E9FB" w14:paraId="65F98A48" w14:textId="3BB3CE1B">
      <w:pPr>
        <w:pStyle w:val="ListParagraph"/>
        <w:numPr>
          <w:ilvl w:val="0"/>
          <w:numId w:val="13"/>
        </w:numPr>
        <w:rPr>
          <w:sz w:val="28"/>
          <w:szCs w:val="28"/>
        </w:rPr>
      </w:pPr>
      <w:r w:rsidRPr="055DAE24">
        <w:rPr>
          <w:sz w:val="28"/>
          <w:szCs w:val="28"/>
        </w:rPr>
        <w:t xml:space="preserve">University Ethics Committee </w:t>
      </w:r>
      <w:r w:rsidRPr="055DAE24" w:rsidR="62D18820">
        <w:rPr>
          <w:sz w:val="28"/>
          <w:szCs w:val="28"/>
        </w:rPr>
        <w:t>(attended by the Research Ethics and Governance Committee Chair and Secretary)</w:t>
      </w:r>
    </w:p>
    <w:p w:rsidRPr="007951B8" w:rsidR="00F74CBE" w:rsidP="58B2521F" w:rsidRDefault="2525E9FB" w14:paraId="57A4E128" w14:textId="4A77E766">
      <w:pPr>
        <w:pStyle w:val="ListParagraph"/>
        <w:numPr>
          <w:ilvl w:val="0"/>
          <w:numId w:val="13"/>
        </w:numPr>
        <w:rPr>
          <w:sz w:val="28"/>
          <w:szCs w:val="28"/>
        </w:rPr>
      </w:pPr>
      <w:r w:rsidRPr="58B2521F">
        <w:rPr>
          <w:sz w:val="28"/>
          <w:szCs w:val="28"/>
        </w:rPr>
        <w:t>Research and Innovation Board</w:t>
      </w:r>
      <w:r w:rsidRPr="58B2521F" w:rsidR="063BED43">
        <w:rPr>
          <w:sz w:val="28"/>
          <w:szCs w:val="28"/>
        </w:rPr>
        <w:t xml:space="preserve"> </w:t>
      </w:r>
    </w:p>
    <w:p w:rsidR="43AFA16F" w:rsidP="58B2521F" w:rsidRDefault="21A2C3E4" w14:paraId="207CEB52" w14:textId="4501891D">
      <w:pPr>
        <w:pStyle w:val="Heading4"/>
        <w:rPr>
          <w:sz w:val="28"/>
          <w:szCs w:val="28"/>
        </w:rPr>
      </w:pPr>
      <w:r w:rsidRPr="58B2521F">
        <w:rPr>
          <w:sz w:val="28"/>
          <w:szCs w:val="28"/>
        </w:rPr>
        <w:t>Research Ethics Advisory Groups (REAG)</w:t>
      </w:r>
    </w:p>
    <w:p w:rsidRPr="007951B8" w:rsidR="00F74CBE" w:rsidP="00F74CBE" w:rsidRDefault="2525E9FB" w14:paraId="6B5E9550" w14:textId="3A6A0D30">
      <w:pPr>
        <w:rPr>
          <w:sz w:val="28"/>
          <w:szCs w:val="28"/>
        </w:rPr>
      </w:pPr>
      <w:r w:rsidRPr="055DAE24">
        <w:rPr>
          <w:sz w:val="28"/>
          <w:szCs w:val="28"/>
        </w:rPr>
        <w:t xml:space="preserve">The University’s Research Ethics Advisory Groups (REAGS) have devolved responsibility for the ethical review of research and enterprise projects. Currently, </w:t>
      </w:r>
      <w:r w:rsidRPr="055DAE24" w:rsidR="53F2A9D7">
        <w:rPr>
          <w:sz w:val="28"/>
          <w:szCs w:val="28"/>
        </w:rPr>
        <w:t>14</w:t>
      </w:r>
      <w:r w:rsidRPr="055DAE24">
        <w:rPr>
          <w:sz w:val="28"/>
          <w:szCs w:val="28"/>
        </w:rPr>
        <w:t xml:space="preserve"> REAGs serve </w:t>
      </w:r>
      <w:r w:rsidRPr="055DAE24" w:rsidR="5370DA4D">
        <w:rPr>
          <w:sz w:val="28"/>
          <w:szCs w:val="28"/>
        </w:rPr>
        <w:t>Schools</w:t>
      </w:r>
      <w:r w:rsidRPr="055DAE24">
        <w:rPr>
          <w:sz w:val="28"/>
          <w:szCs w:val="28"/>
        </w:rPr>
        <w:t xml:space="preserve"> </w:t>
      </w:r>
      <w:r w:rsidRPr="055DAE24" w:rsidR="3860F3C9">
        <w:rPr>
          <w:sz w:val="28"/>
          <w:szCs w:val="28"/>
        </w:rPr>
        <w:t>across</w:t>
      </w:r>
      <w:r w:rsidRPr="055DAE24">
        <w:rPr>
          <w:sz w:val="28"/>
          <w:szCs w:val="28"/>
        </w:rPr>
        <w:t xml:space="preserve"> the University. All </w:t>
      </w:r>
      <w:r w:rsidRPr="055DAE24" w:rsidR="7C147253">
        <w:rPr>
          <w:sz w:val="28"/>
          <w:szCs w:val="28"/>
        </w:rPr>
        <w:t xml:space="preserve">REAG </w:t>
      </w:r>
      <w:r w:rsidRPr="055DAE24">
        <w:rPr>
          <w:sz w:val="28"/>
          <w:szCs w:val="28"/>
        </w:rPr>
        <w:t>reviewers are academic staff</w:t>
      </w:r>
      <w:r w:rsidRPr="055DAE24" w:rsidR="375BD949">
        <w:rPr>
          <w:sz w:val="28"/>
          <w:szCs w:val="28"/>
        </w:rPr>
        <w:t>,</w:t>
      </w:r>
      <w:r w:rsidRPr="055DAE24" w:rsidR="674BD22F">
        <w:rPr>
          <w:sz w:val="28"/>
          <w:szCs w:val="28"/>
        </w:rPr>
        <w:t xml:space="preserve"> </w:t>
      </w:r>
      <w:r w:rsidRPr="055DAE24">
        <w:rPr>
          <w:sz w:val="28"/>
          <w:szCs w:val="28"/>
        </w:rPr>
        <w:t xml:space="preserve">and where a project is identified to be ‘high-risk’, a minimum of two reviewers are assigned to review applications. All REAGs submit an annual report to the Research Ethics and Governance Committee </w:t>
      </w:r>
      <w:r w:rsidRPr="055DAE24" w:rsidR="7FF603B5">
        <w:rPr>
          <w:sz w:val="28"/>
          <w:szCs w:val="28"/>
        </w:rPr>
        <w:t>detailing</w:t>
      </w:r>
      <w:r w:rsidRPr="055DAE24">
        <w:rPr>
          <w:sz w:val="28"/>
          <w:szCs w:val="28"/>
        </w:rPr>
        <w:t xml:space="preserve"> their applications and challenges.</w:t>
      </w:r>
    </w:p>
    <w:p w:rsidRPr="007951B8" w:rsidR="00F74CBE" w:rsidP="00F74CBE" w:rsidRDefault="2525E9FB" w14:paraId="26930744" w14:textId="23873094">
      <w:pPr>
        <w:rPr>
          <w:sz w:val="28"/>
          <w:szCs w:val="28"/>
        </w:rPr>
      </w:pPr>
      <w:r w:rsidRPr="58B2521F">
        <w:rPr>
          <w:sz w:val="28"/>
          <w:szCs w:val="28"/>
        </w:rPr>
        <w:t xml:space="preserve">The University of Kent also convenes an Animal Welfare Research Ethics Review Board (AWERB) to ensure any animal research conducted at or on behalf of the University is in </w:t>
      </w:r>
      <w:r w:rsidRPr="58B2521F" w:rsidR="783AE7B6">
        <w:rPr>
          <w:sz w:val="28"/>
          <w:szCs w:val="28"/>
        </w:rPr>
        <w:t xml:space="preserve">accordance </w:t>
      </w:r>
      <w:r w:rsidRPr="58B2521F">
        <w:rPr>
          <w:sz w:val="28"/>
          <w:szCs w:val="28"/>
        </w:rPr>
        <w:t>with best ethical practice and complies with all laws and regulations.</w:t>
      </w:r>
    </w:p>
    <w:p w:rsidR="088CF485" w:rsidP="58B2521F" w:rsidRDefault="2677432D" w14:paraId="25417A40" w14:textId="02AF035A">
      <w:pPr>
        <w:pStyle w:val="Heading4"/>
        <w:rPr>
          <w:sz w:val="28"/>
          <w:szCs w:val="28"/>
        </w:rPr>
      </w:pPr>
      <w:bookmarkStart w:name="_Research_and_Innovation" w:id="2"/>
      <w:r w:rsidRPr="58B2521F">
        <w:rPr>
          <w:sz w:val="28"/>
          <w:szCs w:val="28"/>
        </w:rPr>
        <w:t>Research and Innovation Support (Culture and Governance)</w:t>
      </w:r>
      <w:bookmarkEnd w:id="2"/>
    </w:p>
    <w:p w:rsidR="088CF485" w:rsidP="672B883B" w:rsidRDefault="2677432D" w14:paraId="032A3303" w14:textId="401AFD43">
      <w:pPr>
        <w:rPr>
          <w:sz w:val="28"/>
          <w:szCs w:val="28"/>
        </w:rPr>
      </w:pPr>
      <w:r w:rsidRPr="055DAE24">
        <w:rPr>
          <w:sz w:val="28"/>
          <w:szCs w:val="28"/>
        </w:rPr>
        <w:t>The Research and Innovation Support (RIS) Culture and Governance are a central Professional Service</w:t>
      </w:r>
      <w:r w:rsidRPr="055DAE24" w:rsidR="703A453B">
        <w:rPr>
          <w:sz w:val="28"/>
          <w:szCs w:val="28"/>
        </w:rPr>
        <w:t xml:space="preserve"> team. </w:t>
      </w:r>
      <w:r w:rsidRPr="055DAE24" w:rsidR="371ED172">
        <w:rPr>
          <w:sz w:val="28"/>
          <w:szCs w:val="28"/>
        </w:rPr>
        <w:t>The roles within this team are:</w:t>
      </w:r>
    </w:p>
    <w:p w:rsidR="088CF485" w:rsidP="055DAE24" w:rsidRDefault="371ED172" w14:paraId="4D7BD3AE" w14:textId="1BAC16FB">
      <w:pPr>
        <w:pStyle w:val="ListParagraph"/>
        <w:numPr>
          <w:ilvl w:val="0"/>
          <w:numId w:val="10"/>
        </w:numPr>
        <w:rPr>
          <w:sz w:val="28"/>
          <w:szCs w:val="28"/>
        </w:rPr>
      </w:pPr>
      <w:r w:rsidRPr="055DAE24">
        <w:rPr>
          <w:sz w:val="28"/>
          <w:szCs w:val="28"/>
        </w:rPr>
        <w:t>Research and Innovation Support Manager</w:t>
      </w:r>
    </w:p>
    <w:p w:rsidR="088CF485" w:rsidP="055DAE24" w:rsidRDefault="371ED172" w14:paraId="04D790DC" w14:textId="63A5A279">
      <w:pPr>
        <w:pStyle w:val="ListParagraph"/>
        <w:numPr>
          <w:ilvl w:val="0"/>
          <w:numId w:val="10"/>
        </w:numPr>
        <w:rPr>
          <w:sz w:val="28"/>
          <w:szCs w:val="28"/>
        </w:rPr>
      </w:pPr>
      <w:r w:rsidRPr="055DAE24">
        <w:rPr>
          <w:sz w:val="28"/>
          <w:szCs w:val="28"/>
        </w:rPr>
        <w:t>Senior Research Ethics and Governance Officer</w:t>
      </w:r>
    </w:p>
    <w:p w:rsidR="088CF485" w:rsidP="055DAE24" w:rsidRDefault="371ED172" w14:paraId="5CD93B2B" w14:textId="2379720C">
      <w:pPr>
        <w:pStyle w:val="ListParagraph"/>
        <w:numPr>
          <w:ilvl w:val="0"/>
          <w:numId w:val="10"/>
        </w:numPr>
        <w:rPr>
          <w:sz w:val="28"/>
          <w:szCs w:val="28"/>
        </w:rPr>
      </w:pPr>
      <w:r w:rsidRPr="055DAE24">
        <w:rPr>
          <w:sz w:val="28"/>
          <w:szCs w:val="28"/>
        </w:rPr>
        <w:t>Research Ethics Officer</w:t>
      </w:r>
    </w:p>
    <w:p w:rsidR="088CF485" w:rsidP="055DAE24" w:rsidRDefault="371ED172" w14:paraId="303FAA5A" w14:textId="4E2D7788">
      <w:pPr>
        <w:pStyle w:val="ListParagraph"/>
        <w:numPr>
          <w:ilvl w:val="0"/>
          <w:numId w:val="10"/>
        </w:numPr>
        <w:rPr>
          <w:sz w:val="28"/>
          <w:szCs w:val="28"/>
        </w:rPr>
      </w:pPr>
      <w:r w:rsidRPr="055DAE24">
        <w:rPr>
          <w:sz w:val="28"/>
          <w:szCs w:val="28"/>
        </w:rPr>
        <w:t>Research Culture Coordinator</w:t>
      </w:r>
    </w:p>
    <w:p w:rsidR="088CF485" w:rsidP="055DAE24" w:rsidRDefault="371ED172" w14:paraId="4EBD4EB5" w14:textId="7C9B5CA4">
      <w:pPr>
        <w:pStyle w:val="ListParagraph"/>
        <w:numPr>
          <w:ilvl w:val="0"/>
          <w:numId w:val="10"/>
        </w:numPr>
        <w:rPr>
          <w:sz w:val="28"/>
          <w:szCs w:val="28"/>
        </w:rPr>
      </w:pPr>
      <w:r w:rsidRPr="055DAE24">
        <w:rPr>
          <w:sz w:val="28"/>
          <w:szCs w:val="28"/>
        </w:rPr>
        <w:t>Research Ethics Coordinator</w:t>
      </w:r>
      <w:r w:rsidRPr="055DAE24" w:rsidR="2C184E4A">
        <w:rPr>
          <w:sz w:val="28"/>
          <w:szCs w:val="28"/>
        </w:rPr>
        <w:t xml:space="preserve"> (appointment pending at time of writing)</w:t>
      </w:r>
    </w:p>
    <w:p w:rsidR="088CF485" w:rsidP="055DAE24" w:rsidRDefault="703A453B" w14:paraId="1086B7CF" w14:textId="1611D8EA">
      <w:pPr>
        <w:rPr>
          <w:sz w:val="28"/>
          <w:szCs w:val="28"/>
        </w:rPr>
      </w:pPr>
      <w:r w:rsidRPr="055DAE24">
        <w:rPr>
          <w:sz w:val="28"/>
          <w:szCs w:val="28"/>
        </w:rPr>
        <w:t xml:space="preserve">They provide administration for </w:t>
      </w:r>
      <w:r w:rsidRPr="055DAE24" w:rsidR="0AD39198">
        <w:rPr>
          <w:sz w:val="28"/>
          <w:szCs w:val="28"/>
        </w:rPr>
        <w:t xml:space="preserve">5 </w:t>
      </w:r>
      <w:r w:rsidRPr="055DAE24" w:rsidR="52122D20">
        <w:rPr>
          <w:sz w:val="28"/>
          <w:szCs w:val="28"/>
        </w:rPr>
        <w:t xml:space="preserve">of the </w:t>
      </w:r>
      <w:r w:rsidRPr="055DAE24" w:rsidR="6CD75A2E">
        <w:rPr>
          <w:sz w:val="28"/>
          <w:szCs w:val="28"/>
        </w:rPr>
        <w:t xml:space="preserve">14 </w:t>
      </w:r>
      <w:r w:rsidRPr="055DAE24" w:rsidR="52122D20">
        <w:rPr>
          <w:sz w:val="28"/>
          <w:szCs w:val="28"/>
        </w:rPr>
        <w:t xml:space="preserve">Research Ethics Advisory Groups, with </w:t>
      </w:r>
      <w:r w:rsidRPr="055DAE24" w:rsidR="29298F63">
        <w:rPr>
          <w:sz w:val="28"/>
          <w:szCs w:val="28"/>
        </w:rPr>
        <w:t xml:space="preserve">4 </w:t>
      </w:r>
      <w:r w:rsidRPr="055DAE24" w:rsidR="52122D20">
        <w:rPr>
          <w:sz w:val="28"/>
          <w:szCs w:val="28"/>
        </w:rPr>
        <w:t>of th</w:t>
      </w:r>
      <w:r w:rsidRPr="055DAE24" w:rsidR="05E0ECCD">
        <w:rPr>
          <w:sz w:val="28"/>
          <w:szCs w:val="28"/>
        </w:rPr>
        <w:t>ese</w:t>
      </w:r>
      <w:r w:rsidRPr="055DAE24" w:rsidR="52122D20">
        <w:rPr>
          <w:sz w:val="28"/>
          <w:szCs w:val="28"/>
        </w:rPr>
        <w:t xml:space="preserve"> </w:t>
      </w:r>
      <w:r w:rsidRPr="055DAE24" w:rsidR="02B2DFD3">
        <w:rPr>
          <w:sz w:val="28"/>
          <w:szCs w:val="28"/>
        </w:rPr>
        <w:t xml:space="preserve">5 </w:t>
      </w:r>
      <w:r w:rsidRPr="055DAE24" w:rsidR="52122D20">
        <w:rPr>
          <w:sz w:val="28"/>
          <w:szCs w:val="28"/>
        </w:rPr>
        <w:t xml:space="preserve">being onboarded </w:t>
      </w:r>
      <w:r w:rsidRPr="055DAE24" w:rsidR="17E6AA42">
        <w:rPr>
          <w:sz w:val="28"/>
          <w:szCs w:val="28"/>
        </w:rPr>
        <w:t>late 2024.</w:t>
      </w:r>
      <w:r w:rsidRPr="055DAE24" w:rsidR="62B9C0A4">
        <w:rPr>
          <w:sz w:val="28"/>
          <w:szCs w:val="28"/>
        </w:rPr>
        <w:t xml:space="preserve"> They also monitor changes in policy and legislation</w:t>
      </w:r>
      <w:r w:rsidRPr="055DAE24" w:rsidR="510E81B4">
        <w:rPr>
          <w:sz w:val="28"/>
          <w:szCs w:val="28"/>
        </w:rPr>
        <w:t xml:space="preserve"> and continually improve upon the guidance and resources they have published,</w:t>
      </w:r>
      <w:r w:rsidRPr="055DAE24" w:rsidR="62B9C0A4">
        <w:rPr>
          <w:sz w:val="28"/>
          <w:szCs w:val="28"/>
        </w:rPr>
        <w:t xml:space="preserve"> to ensure that effective communication of </w:t>
      </w:r>
      <w:r w:rsidRPr="055DAE24" w:rsidR="61433FC4">
        <w:rPr>
          <w:sz w:val="28"/>
          <w:szCs w:val="28"/>
        </w:rPr>
        <w:t>Kent’s legal and moral</w:t>
      </w:r>
      <w:r w:rsidRPr="055DAE24" w:rsidR="62B9C0A4">
        <w:rPr>
          <w:sz w:val="28"/>
          <w:szCs w:val="28"/>
        </w:rPr>
        <w:t xml:space="preserve"> obligations</w:t>
      </w:r>
      <w:r w:rsidRPr="055DAE24" w:rsidR="718406E1">
        <w:rPr>
          <w:sz w:val="28"/>
          <w:szCs w:val="28"/>
        </w:rPr>
        <w:t xml:space="preserve"> are accessible to </w:t>
      </w:r>
      <w:r w:rsidRPr="055DAE24" w:rsidR="62B9C0A4">
        <w:rPr>
          <w:sz w:val="28"/>
          <w:szCs w:val="28"/>
        </w:rPr>
        <w:t xml:space="preserve">Kent’s student and staff </w:t>
      </w:r>
      <w:r w:rsidRPr="055DAE24" w:rsidR="414C2A4D">
        <w:rPr>
          <w:sz w:val="28"/>
          <w:szCs w:val="28"/>
        </w:rPr>
        <w:t>communities</w:t>
      </w:r>
      <w:r w:rsidRPr="055DAE24" w:rsidR="62B9C0A4">
        <w:rPr>
          <w:sz w:val="28"/>
          <w:szCs w:val="28"/>
        </w:rPr>
        <w:t>.</w:t>
      </w:r>
    </w:p>
    <w:p w:rsidR="4FC7EF14" w:rsidP="6BF930FD" w:rsidRDefault="20066E80" w14:paraId="1DEE7F3C" w14:textId="777DE25F">
      <w:pPr>
        <w:rPr>
          <w:sz w:val="24"/>
          <w:szCs w:val="24"/>
        </w:rPr>
      </w:pPr>
      <w:r w:rsidRPr="055DAE24">
        <w:rPr>
          <w:sz w:val="28"/>
          <w:szCs w:val="28"/>
        </w:rPr>
        <w:t>For example, t</w:t>
      </w:r>
      <w:r w:rsidRPr="055DAE24" w:rsidR="4FC7EF14">
        <w:rPr>
          <w:sz w:val="28"/>
          <w:szCs w:val="28"/>
        </w:rPr>
        <w:t>he Senior Research Ethics and Governance Officer</w:t>
      </w:r>
      <w:r w:rsidRPr="055DAE24" w:rsidR="1BA2DC8E">
        <w:rPr>
          <w:sz w:val="28"/>
          <w:szCs w:val="28"/>
        </w:rPr>
        <w:t xml:space="preserve"> </w:t>
      </w:r>
      <w:r w:rsidRPr="055DAE24" w:rsidR="4FC7EF14">
        <w:rPr>
          <w:sz w:val="28"/>
          <w:szCs w:val="28"/>
        </w:rPr>
        <w:t>provid</w:t>
      </w:r>
      <w:r w:rsidRPr="055DAE24" w:rsidR="312FDED6">
        <w:rPr>
          <w:sz w:val="28"/>
          <w:szCs w:val="28"/>
        </w:rPr>
        <w:t>es</w:t>
      </w:r>
      <w:r w:rsidRPr="055DAE24" w:rsidR="4FC7EF14">
        <w:rPr>
          <w:sz w:val="28"/>
          <w:szCs w:val="28"/>
        </w:rPr>
        <w:t xml:space="preserve"> specialist support on research ethics, governance, and integrity. They lead on policy development and offer expert guidance that enables the University to respond to changes in the regulatory environment affecting research and </w:t>
      </w:r>
      <w:r w:rsidRPr="055DAE24" w:rsidR="4FC7EF14">
        <w:rPr>
          <w:sz w:val="28"/>
          <w:szCs w:val="28"/>
        </w:rPr>
        <w:lastRenderedPageBreak/>
        <w:t xml:space="preserve">research ethics. They are the University’s Sponsor representative in relation to health and social care research that falls with the United Kingdom Policy Framework for Health and Social Care. </w:t>
      </w:r>
    </w:p>
    <w:p w:rsidR="4FC7EF14" w:rsidP="055DAE24" w:rsidRDefault="4FC7EF14" w14:paraId="5AFD5BA6" w14:textId="071DE5DF">
      <w:pPr>
        <w:pStyle w:val="Heading4"/>
        <w:rPr>
          <w:sz w:val="28"/>
          <w:szCs w:val="28"/>
        </w:rPr>
      </w:pPr>
      <w:r w:rsidRPr="055DAE24">
        <w:rPr>
          <w:sz w:val="28"/>
          <w:szCs w:val="28"/>
        </w:rPr>
        <w:t>Leadership</w:t>
      </w:r>
    </w:p>
    <w:p w:rsidR="4FC7EF14" w:rsidP="6BF930FD" w:rsidRDefault="4FC7EF14" w14:paraId="7E36DE84" w14:textId="77777777">
      <w:pPr>
        <w:pStyle w:val="ListParagraph"/>
        <w:numPr>
          <w:ilvl w:val="0"/>
          <w:numId w:val="24"/>
        </w:numPr>
        <w:rPr>
          <w:sz w:val="28"/>
          <w:szCs w:val="28"/>
        </w:rPr>
      </w:pPr>
      <w:r w:rsidRPr="055DAE24">
        <w:rPr>
          <w:sz w:val="28"/>
          <w:szCs w:val="28"/>
        </w:rPr>
        <w:t>Vice Chancellor of the University of Kent (Member of the Senate)</w:t>
      </w:r>
    </w:p>
    <w:p w:rsidR="4FC7EF14" w:rsidP="6BF930FD" w:rsidRDefault="4FC7EF14" w14:paraId="53A285D7" w14:textId="77777777">
      <w:pPr>
        <w:pStyle w:val="ListParagraph"/>
        <w:numPr>
          <w:ilvl w:val="0"/>
          <w:numId w:val="24"/>
        </w:numPr>
        <w:rPr>
          <w:sz w:val="28"/>
          <w:szCs w:val="28"/>
        </w:rPr>
      </w:pPr>
      <w:r w:rsidRPr="055DAE24">
        <w:rPr>
          <w:sz w:val="28"/>
          <w:szCs w:val="28"/>
        </w:rPr>
        <w:t>Deputy Vice Chancellor for Research and Innovation (Member of the Senate, Research and Innovation Board, Research Culture and Environment Steering Group)</w:t>
      </w:r>
    </w:p>
    <w:p w:rsidR="4FC7EF14" w:rsidP="6BF930FD" w:rsidRDefault="4FC7EF14" w14:paraId="4CFE7DEB" w14:textId="77777777">
      <w:pPr>
        <w:pStyle w:val="ListParagraph"/>
        <w:numPr>
          <w:ilvl w:val="0"/>
          <w:numId w:val="24"/>
        </w:numPr>
        <w:rPr>
          <w:sz w:val="28"/>
          <w:szCs w:val="28"/>
        </w:rPr>
      </w:pPr>
      <w:r w:rsidRPr="055DAE24">
        <w:rPr>
          <w:sz w:val="28"/>
          <w:szCs w:val="28"/>
        </w:rPr>
        <w:t>Director of Research and Innovation Support (Member of the Senate, Research and Innovation Board, Research Culture and Environment Steering Group)</w:t>
      </w:r>
    </w:p>
    <w:p w:rsidR="4FC7EF14" w:rsidP="6BF930FD" w:rsidRDefault="4FC7EF14" w14:paraId="376467C9" w14:textId="15886155">
      <w:pPr>
        <w:pStyle w:val="ListParagraph"/>
        <w:numPr>
          <w:ilvl w:val="0"/>
          <w:numId w:val="24"/>
        </w:numPr>
        <w:rPr>
          <w:sz w:val="28"/>
          <w:szCs w:val="28"/>
        </w:rPr>
      </w:pPr>
      <w:r w:rsidRPr="055DAE24">
        <w:rPr>
          <w:sz w:val="28"/>
          <w:szCs w:val="28"/>
        </w:rPr>
        <w:t>Head of Operations Research and Innovation Support (Member of the Research and Innovation Board, Research Culture and Environment Steering Group, Named Information Officer for the University of Kent AWERB)</w:t>
      </w:r>
    </w:p>
    <w:p w:rsidR="4FC7EF14" w:rsidP="6BF930FD" w:rsidRDefault="4FC7EF14" w14:paraId="63AB1514" w14:textId="2D4DB747">
      <w:pPr>
        <w:pStyle w:val="ListParagraph"/>
        <w:numPr>
          <w:ilvl w:val="0"/>
          <w:numId w:val="24"/>
        </w:numPr>
        <w:rPr>
          <w:sz w:val="28"/>
          <w:szCs w:val="28"/>
        </w:rPr>
      </w:pPr>
      <w:r w:rsidRPr="055DAE24">
        <w:rPr>
          <w:sz w:val="28"/>
          <w:szCs w:val="28"/>
        </w:rPr>
        <w:t>Research and Innovation Support Manager (Culture and Governance) (Member of Research Culture and Environment Steering Group, Institutional Athena SWAN Self-assessment team, Race Equality Charter Working Group, Staff Disability Network Co-Chair, Research Culture Enablers Network (University of Warwick), and the Eastern Arc Culture Working Group)</w:t>
      </w:r>
    </w:p>
    <w:p w:rsidR="37AED02F" w:rsidP="6BF930FD" w:rsidRDefault="4FC7EF14" w14:paraId="3B5BAA38" w14:textId="40751DCA">
      <w:pPr>
        <w:pStyle w:val="ListParagraph"/>
        <w:numPr>
          <w:ilvl w:val="0"/>
          <w:numId w:val="24"/>
        </w:numPr>
        <w:rPr>
          <w:sz w:val="28"/>
          <w:szCs w:val="28"/>
        </w:rPr>
      </w:pPr>
      <w:r w:rsidRPr="055DAE24">
        <w:rPr>
          <w:sz w:val="28"/>
          <w:szCs w:val="28"/>
        </w:rPr>
        <w:t>Research Ethics and Governance Committee Chair</w:t>
      </w:r>
      <w:r w:rsidRPr="055DAE24" w:rsidR="5D14507B">
        <w:rPr>
          <w:sz w:val="28"/>
          <w:szCs w:val="28"/>
        </w:rPr>
        <w:t xml:space="preserve"> (research experienced academic staff member)</w:t>
      </w:r>
    </w:p>
    <w:p w:rsidR="6BF930FD" w:rsidP="055DAE24" w:rsidRDefault="4FC7EF14" w14:paraId="12B37A8B" w14:textId="14E9352B">
      <w:pPr>
        <w:pStyle w:val="ListParagraph"/>
        <w:numPr>
          <w:ilvl w:val="0"/>
          <w:numId w:val="24"/>
        </w:numPr>
        <w:rPr>
          <w:sz w:val="28"/>
          <w:szCs w:val="28"/>
        </w:rPr>
      </w:pPr>
      <w:r w:rsidRPr="055DAE24">
        <w:rPr>
          <w:sz w:val="28"/>
          <w:szCs w:val="28"/>
        </w:rPr>
        <w:t>Senior Research Ethics and Governance Officer (Member of the Research Culture and Governance Committee)</w:t>
      </w:r>
    </w:p>
    <w:p w:rsidRPr="00F74CBE" w:rsidR="00F74CBE" w:rsidP="106B10A9" w:rsidRDefault="2525E9FB" w14:paraId="718A7013" w14:textId="77777777">
      <w:pPr>
        <w:pStyle w:val="Heading3"/>
        <w:rPr>
          <w:sz w:val="36"/>
          <w:szCs w:val="36"/>
        </w:rPr>
      </w:pPr>
      <w:r w:rsidRPr="58B2521F">
        <w:rPr>
          <w:sz w:val="32"/>
          <w:szCs w:val="32"/>
        </w:rPr>
        <w:t>Communication and Engagement</w:t>
      </w:r>
    </w:p>
    <w:p w:rsidR="633CC3E1" w:rsidP="055DAE24" w:rsidRDefault="1D1F237B" w14:paraId="47F48C26" w14:textId="15FD939F">
      <w:pPr>
        <w:pStyle w:val="Heading4"/>
        <w:rPr>
          <w:sz w:val="28"/>
          <w:szCs w:val="28"/>
        </w:rPr>
      </w:pPr>
      <w:r w:rsidRPr="055DAE24">
        <w:rPr>
          <w:sz w:val="28"/>
          <w:szCs w:val="28"/>
        </w:rPr>
        <w:t>Information Sharing</w:t>
      </w:r>
    </w:p>
    <w:p w:rsidR="633CC3E1" w:rsidP="58B2521F" w:rsidRDefault="4788FBEA" w14:paraId="6BA53A50" w14:textId="700631B9">
      <w:pPr>
        <w:rPr>
          <w:sz w:val="28"/>
          <w:szCs w:val="28"/>
        </w:rPr>
      </w:pPr>
      <w:r w:rsidRPr="58B2521F">
        <w:rPr>
          <w:sz w:val="28"/>
          <w:szCs w:val="28"/>
        </w:rPr>
        <w:t>Research and Innovation Support (RIS)</w:t>
      </w:r>
      <w:r w:rsidRPr="58B2521F" w:rsidR="5E4F06EC">
        <w:rPr>
          <w:sz w:val="28"/>
          <w:szCs w:val="28"/>
        </w:rPr>
        <w:t xml:space="preserve"> publish and manage a publicly accessible website that provides a broad range of top-lev</w:t>
      </w:r>
      <w:r w:rsidRPr="58B2521F" w:rsidR="5C6BFD33">
        <w:rPr>
          <w:sz w:val="28"/>
          <w:szCs w:val="28"/>
        </w:rPr>
        <w:t xml:space="preserve">el </w:t>
      </w:r>
      <w:hyperlink w:history="1" r:id="rId10">
        <w:r w:rsidRPr="58B2521F" w:rsidR="5E4F06EC">
          <w:rPr>
            <w:sz w:val="28"/>
            <w:szCs w:val="28"/>
          </w:rPr>
          <w:t xml:space="preserve">information about </w:t>
        </w:r>
        <w:r w:rsidRPr="58B2521F" w:rsidR="1674D0FC">
          <w:rPr>
            <w:sz w:val="28"/>
            <w:szCs w:val="28"/>
          </w:rPr>
          <w:t>research ethics and governance</w:t>
        </w:r>
        <w:r w:rsidRPr="58B2521F" w:rsidR="4B0F4433">
          <w:rPr>
            <w:rStyle w:val="Hyperlink"/>
            <w:sz w:val="28"/>
            <w:szCs w:val="28"/>
          </w:rPr>
          <w:t xml:space="preserve"> at the University</w:t>
        </w:r>
      </w:hyperlink>
      <w:r w:rsidRPr="58B2521F" w:rsidR="4B0F4433">
        <w:rPr>
          <w:sz w:val="28"/>
          <w:szCs w:val="28"/>
        </w:rPr>
        <w:t>. It includes information about research integ</w:t>
      </w:r>
      <w:r w:rsidRPr="58B2521F" w:rsidR="2369F3A6">
        <w:rPr>
          <w:sz w:val="28"/>
          <w:szCs w:val="28"/>
        </w:rPr>
        <w:t>rity</w:t>
      </w:r>
      <w:r w:rsidRPr="58B2521F" w:rsidR="15542154">
        <w:rPr>
          <w:sz w:val="28"/>
          <w:szCs w:val="28"/>
        </w:rPr>
        <w:t xml:space="preserve"> and an overview of the ethics approval process, </w:t>
      </w:r>
      <w:r w:rsidRPr="58B2521F" w:rsidR="4B0F4433">
        <w:rPr>
          <w:sz w:val="28"/>
          <w:szCs w:val="28"/>
        </w:rPr>
        <w:t>provides a route t</w:t>
      </w:r>
      <w:r w:rsidRPr="58B2521F" w:rsidR="7A19240D">
        <w:rPr>
          <w:sz w:val="28"/>
          <w:szCs w:val="28"/>
        </w:rPr>
        <w:t xml:space="preserve">o report allegations of misconduct, </w:t>
      </w:r>
      <w:r w:rsidRPr="58B2521F" w:rsidR="62047028">
        <w:rPr>
          <w:sz w:val="28"/>
          <w:szCs w:val="28"/>
        </w:rPr>
        <w:t xml:space="preserve">and </w:t>
      </w:r>
      <w:r w:rsidRPr="58B2521F" w:rsidR="097FBDDB">
        <w:rPr>
          <w:sz w:val="28"/>
          <w:szCs w:val="28"/>
        </w:rPr>
        <w:t xml:space="preserve">enables access to Kent’s suite of policies and practice, </w:t>
      </w:r>
      <w:r w:rsidRPr="58B2521F" w:rsidR="5F42A5B5">
        <w:rPr>
          <w:sz w:val="28"/>
          <w:szCs w:val="28"/>
        </w:rPr>
        <w:t>a</w:t>
      </w:r>
      <w:r w:rsidRPr="58B2521F" w:rsidR="3E2A48B1">
        <w:rPr>
          <w:sz w:val="28"/>
          <w:szCs w:val="28"/>
        </w:rPr>
        <w:t>nd publication of its Annual Statement on Research Integrity.</w:t>
      </w:r>
    </w:p>
    <w:p w:rsidR="44670961" w:rsidP="4324E9E0" w:rsidRDefault="3E2A48B1" w14:paraId="72842D9B" w14:textId="76F0C566">
      <w:pPr>
        <w:rPr>
          <w:sz w:val="28"/>
          <w:szCs w:val="28"/>
        </w:rPr>
      </w:pPr>
      <w:r w:rsidRPr="58B2521F">
        <w:rPr>
          <w:sz w:val="28"/>
          <w:szCs w:val="28"/>
        </w:rPr>
        <w:lastRenderedPageBreak/>
        <w:t xml:space="preserve">University staff and students can, from this site, access the dedicated </w:t>
      </w:r>
      <w:r w:rsidRPr="58B2521F" w:rsidR="4471C05B">
        <w:rPr>
          <w:sz w:val="28"/>
          <w:szCs w:val="28"/>
        </w:rPr>
        <w:t>Ethics and Governance intranet site. The intranet site is a hub of</w:t>
      </w:r>
      <w:r w:rsidRPr="58B2521F" w:rsidR="7727C4EB">
        <w:rPr>
          <w:sz w:val="28"/>
          <w:szCs w:val="28"/>
        </w:rPr>
        <w:t xml:space="preserve"> the latest</w:t>
      </w:r>
      <w:r w:rsidRPr="58B2521F" w:rsidR="4471C05B">
        <w:rPr>
          <w:sz w:val="28"/>
          <w:szCs w:val="28"/>
        </w:rPr>
        <w:t xml:space="preserve"> information and</w:t>
      </w:r>
      <w:r w:rsidRPr="58B2521F" w:rsidR="70F775CF">
        <w:rPr>
          <w:sz w:val="28"/>
          <w:szCs w:val="28"/>
        </w:rPr>
        <w:t xml:space="preserve"> </w:t>
      </w:r>
      <w:r w:rsidRPr="58B2521F" w:rsidR="4471C05B">
        <w:rPr>
          <w:sz w:val="28"/>
          <w:szCs w:val="28"/>
        </w:rPr>
        <w:t>guidance for Kent’s community</w:t>
      </w:r>
      <w:r w:rsidRPr="58B2521F" w:rsidR="5055EEAB">
        <w:rPr>
          <w:sz w:val="28"/>
          <w:szCs w:val="28"/>
        </w:rPr>
        <w:t xml:space="preserve"> and is maintained by the Culture and Governance team</w:t>
      </w:r>
      <w:r w:rsidRPr="58B2521F" w:rsidR="64BB699D">
        <w:rPr>
          <w:sz w:val="28"/>
          <w:szCs w:val="28"/>
        </w:rPr>
        <w:t>.</w:t>
      </w:r>
      <w:r w:rsidRPr="58B2521F" w:rsidR="6ED83E50">
        <w:rPr>
          <w:sz w:val="28"/>
          <w:szCs w:val="28"/>
        </w:rPr>
        <w:t xml:space="preserve"> The site is being continually improved to ensure that developments across the sector can be acknowledged so that Kent’s research active staff and students can rely on the most up to date information</w:t>
      </w:r>
      <w:r w:rsidRPr="58B2521F" w:rsidR="61A18A4C">
        <w:rPr>
          <w:sz w:val="28"/>
          <w:szCs w:val="28"/>
        </w:rPr>
        <w:t xml:space="preserve"> from a single source of truth.</w:t>
      </w:r>
    </w:p>
    <w:p w:rsidR="76A9F20F" w:rsidP="58B2521F" w:rsidRDefault="7161AED1" w14:paraId="471DE93C" w14:textId="292B6D93">
      <w:pPr>
        <w:rPr>
          <w:sz w:val="28"/>
          <w:szCs w:val="28"/>
        </w:rPr>
      </w:pPr>
      <w:r w:rsidRPr="58B2521F">
        <w:rPr>
          <w:sz w:val="28"/>
          <w:szCs w:val="28"/>
        </w:rPr>
        <w:t>The Ethics and Governance intranet site is hosted on the Research and Innovation Support</w:t>
      </w:r>
      <w:r w:rsidRPr="58B2521F" w:rsidR="58990FC5">
        <w:rPr>
          <w:sz w:val="28"/>
          <w:szCs w:val="28"/>
        </w:rPr>
        <w:t xml:space="preserve"> (RIS)</w:t>
      </w:r>
      <w:r w:rsidRPr="58B2521F">
        <w:rPr>
          <w:sz w:val="28"/>
          <w:szCs w:val="28"/>
        </w:rPr>
        <w:t xml:space="preserve"> intranet site, which is broadly managed and maintained by the </w:t>
      </w:r>
      <w:r w:rsidRPr="58B2521F" w:rsidR="2114755F">
        <w:rPr>
          <w:sz w:val="28"/>
          <w:szCs w:val="28"/>
        </w:rPr>
        <w:t xml:space="preserve">RIS </w:t>
      </w:r>
      <w:r w:rsidRPr="58B2521F" w:rsidR="58CB9EE1">
        <w:rPr>
          <w:sz w:val="28"/>
          <w:szCs w:val="28"/>
        </w:rPr>
        <w:t>Planning, Systems and Information team.</w:t>
      </w:r>
      <w:r w:rsidRPr="58B2521F" w:rsidR="51E2D602">
        <w:rPr>
          <w:sz w:val="28"/>
          <w:szCs w:val="28"/>
        </w:rPr>
        <w:t xml:space="preserve"> News articles and posts can be published directly from this site and quicky and easily disseminated across the university.</w:t>
      </w:r>
      <w:r w:rsidRPr="58B2521F" w:rsidR="0FC07404">
        <w:rPr>
          <w:sz w:val="28"/>
          <w:szCs w:val="28"/>
        </w:rPr>
        <w:t xml:space="preserve"> For example, the Culture and Governance team utilised the news function to publish a ‘Call for Reviewers’</w:t>
      </w:r>
      <w:r w:rsidRPr="58B2521F" w:rsidR="1CDF4217">
        <w:rPr>
          <w:sz w:val="28"/>
          <w:szCs w:val="28"/>
        </w:rPr>
        <w:t xml:space="preserve"> for one of Kent’s Research Ethics Advisory Groups. This was a successful campaign and led to the team training and onboarding new</w:t>
      </w:r>
      <w:r w:rsidRPr="58B2521F" w:rsidR="5B042D08">
        <w:rPr>
          <w:sz w:val="28"/>
          <w:szCs w:val="28"/>
        </w:rPr>
        <w:t xml:space="preserve"> academic reviewers.</w:t>
      </w:r>
      <w:r w:rsidRPr="58B2521F" w:rsidR="65048DC6">
        <w:rPr>
          <w:sz w:val="28"/>
          <w:szCs w:val="28"/>
        </w:rPr>
        <w:t xml:space="preserve"> The team also employ the use of communication channels such as the All-Staff Communication e-newsletter, to maximi</w:t>
      </w:r>
      <w:r w:rsidRPr="58B2521F" w:rsidR="00FB71E5">
        <w:rPr>
          <w:sz w:val="28"/>
          <w:szCs w:val="28"/>
        </w:rPr>
        <w:t>se the reach and impact</w:t>
      </w:r>
      <w:r w:rsidRPr="58B2521F" w:rsidR="0528C64D">
        <w:rPr>
          <w:sz w:val="28"/>
          <w:szCs w:val="28"/>
        </w:rPr>
        <w:t xml:space="preserve"> of information and communications.</w:t>
      </w:r>
    </w:p>
    <w:p w:rsidR="3DCA8F89" w:rsidP="4324E9E0" w:rsidRDefault="68DAB102" w14:paraId="7492BF65" w14:textId="3EDE2FB2">
      <w:pPr>
        <w:rPr>
          <w:sz w:val="28"/>
          <w:szCs w:val="28"/>
        </w:rPr>
      </w:pPr>
      <w:r w:rsidRPr="58B2521F">
        <w:rPr>
          <w:sz w:val="28"/>
          <w:szCs w:val="28"/>
        </w:rPr>
        <w:t>The Research and Innovation Support (RIS) Culture and Governance team also maintains an informal</w:t>
      </w:r>
      <w:r w:rsidRPr="58B2521F" w:rsidR="1FD4CAFB">
        <w:rPr>
          <w:sz w:val="28"/>
          <w:szCs w:val="28"/>
        </w:rPr>
        <w:t xml:space="preserve">ly agreed </w:t>
      </w:r>
      <w:r w:rsidRPr="58B2521F">
        <w:rPr>
          <w:sz w:val="28"/>
          <w:szCs w:val="28"/>
        </w:rPr>
        <w:t xml:space="preserve">open inbox policy and encourages queries and engagement from across the University.  </w:t>
      </w:r>
      <w:r w:rsidRPr="58B2521F" w:rsidR="0EA45897">
        <w:rPr>
          <w:sz w:val="28"/>
          <w:szCs w:val="28"/>
        </w:rPr>
        <w:t>This approach has been applied to our most recently onboarded or newly created inboxes</w:t>
      </w:r>
      <w:r w:rsidRPr="58B2521F" w:rsidR="30A9D4A1">
        <w:rPr>
          <w:sz w:val="28"/>
          <w:szCs w:val="28"/>
        </w:rPr>
        <w:t>, for example</w:t>
      </w:r>
      <w:r w:rsidRPr="58B2521F" w:rsidR="75C38DBF">
        <w:rPr>
          <w:sz w:val="28"/>
          <w:szCs w:val="28"/>
        </w:rPr>
        <w:t xml:space="preserve"> those of the Research Ethics Advisory Groups (</w:t>
      </w:r>
      <w:hyperlink w:history="1" w:anchor="_Research_and_Innovation">
        <w:r w:rsidRPr="58B2521F" w:rsidR="75C38DBF">
          <w:rPr>
            <w:sz w:val="28"/>
            <w:szCs w:val="28"/>
          </w:rPr>
          <w:t>refer to Research and Inn</w:t>
        </w:r>
        <w:r w:rsidRPr="58B2521F" w:rsidR="79946ACE">
          <w:rPr>
            <w:rStyle w:val="Hyperlink"/>
            <w:sz w:val="28"/>
            <w:szCs w:val="28"/>
          </w:rPr>
          <w:t>ovation Support Culture and Governance</w:t>
        </w:r>
      </w:hyperlink>
      <w:r w:rsidRPr="58B2521F" w:rsidR="79946ACE">
        <w:rPr>
          <w:sz w:val="28"/>
          <w:szCs w:val="28"/>
        </w:rPr>
        <w:t>)</w:t>
      </w:r>
      <w:r w:rsidRPr="58B2521F" w:rsidR="2B86DD45">
        <w:rPr>
          <w:sz w:val="28"/>
          <w:szCs w:val="28"/>
        </w:rPr>
        <w:t>.</w:t>
      </w:r>
    </w:p>
    <w:p w:rsidR="106B10A9" w:rsidP="4324E9E0" w:rsidRDefault="0D90DEB1" w14:paraId="7AF33E25" w14:textId="5C82B6A5">
      <w:pPr>
        <w:rPr>
          <w:sz w:val="28"/>
          <w:szCs w:val="28"/>
        </w:rPr>
      </w:pPr>
      <w:r w:rsidRPr="58B2521F">
        <w:rPr>
          <w:rStyle w:val="Heading4Char"/>
          <w:sz w:val="28"/>
          <w:szCs w:val="28"/>
        </w:rPr>
        <w:t>Communities of Practice</w:t>
      </w:r>
    </w:p>
    <w:p w:rsidR="106B10A9" w:rsidP="03284ED4" w:rsidRDefault="02E77C20" w14:paraId="48509362" w14:textId="1F771D82">
      <w:pPr>
        <w:rPr>
          <w:sz w:val="28"/>
          <w:szCs w:val="28"/>
        </w:rPr>
      </w:pPr>
      <w:r w:rsidRPr="58B2521F">
        <w:rPr>
          <w:sz w:val="28"/>
          <w:szCs w:val="28"/>
        </w:rPr>
        <w:t>Research and Innovation Support have now implemented three new Communities of Practice:</w:t>
      </w:r>
    </w:p>
    <w:p w:rsidR="106B10A9" w:rsidP="58B2521F" w:rsidRDefault="0D90DEB1" w14:paraId="0F5EC4B6" w14:textId="0353D99D">
      <w:pPr>
        <w:pStyle w:val="ListParagraph"/>
        <w:numPr>
          <w:ilvl w:val="0"/>
          <w:numId w:val="12"/>
        </w:numPr>
        <w:rPr>
          <w:sz w:val="28"/>
          <w:szCs w:val="28"/>
        </w:rPr>
      </w:pPr>
      <w:r w:rsidRPr="055DAE24">
        <w:rPr>
          <w:sz w:val="28"/>
          <w:szCs w:val="28"/>
        </w:rPr>
        <w:t>Pre-Award</w:t>
      </w:r>
    </w:p>
    <w:p w:rsidR="106B10A9" w:rsidP="58B2521F" w:rsidRDefault="0D90DEB1" w14:paraId="1D98B0E4" w14:textId="1DADF73E">
      <w:pPr>
        <w:pStyle w:val="ListParagraph"/>
        <w:numPr>
          <w:ilvl w:val="0"/>
          <w:numId w:val="12"/>
        </w:numPr>
        <w:rPr>
          <w:sz w:val="28"/>
          <w:szCs w:val="28"/>
        </w:rPr>
      </w:pPr>
      <w:r w:rsidRPr="58B2521F">
        <w:rPr>
          <w:sz w:val="28"/>
          <w:szCs w:val="28"/>
        </w:rPr>
        <w:t>Post-Award</w:t>
      </w:r>
    </w:p>
    <w:p w:rsidR="106B10A9" w:rsidP="58B2521F" w:rsidRDefault="0D90DEB1" w14:paraId="42D44A3B" w14:textId="06953E34">
      <w:pPr>
        <w:pStyle w:val="ListParagraph"/>
        <w:numPr>
          <w:ilvl w:val="0"/>
          <w:numId w:val="12"/>
        </w:numPr>
        <w:rPr>
          <w:sz w:val="28"/>
          <w:szCs w:val="28"/>
        </w:rPr>
      </w:pPr>
      <w:r w:rsidRPr="58B2521F">
        <w:rPr>
          <w:sz w:val="28"/>
          <w:szCs w:val="28"/>
        </w:rPr>
        <w:t>Data Management</w:t>
      </w:r>
    </w:p>
    <w:p w:rsidR="106B10A9" w:rsidP="4B332504" w:rsidRDefault="394C3088" w14:paraId="2CF6486A" w14:textId="5C50A574">
      <w:pPr>
        <w:rPr>
          <w:sz w:val="28"/>
          <w:szCs w:val="28"/>
        </w:rPr>
      </w:pPr>
      <w:r w:rsidRPr="58B2521F">
        <w:rPr>
          <w:sz w:val="28"/>
          <w:szCs w:val="28"/>
        </w:rPr>
        <w:t>Each community is led by two Research and Innovation Support Managers who have expertise in each area. They</w:t>
      </w:r>
      <w:r w:rsidRPr="58B2521F" w:rsidR="23B1D450">
        <w:rPr>
          <w:sz w:val="28"/>
          <w:szCs w:val="28"/>
        </w:rPr>
        <w:t xml:space="preserve"> each p</w:t>
      </w:r>
      <w:r w:rsidRPr="58B2521F" w:rsidR="541E193F">
        <w:rPr>
          <w:sz w:val="28"/>
          <w:szCs w:val="28"/>
        </w:rPr>
        <w:t>ublish a</w:t>
      </w:r>
      <w:r w:rsidRPr="58B2521F" w:rsidR="23B1D450">
        <w:rPr>
          <w:sz w:val="28"/>
          <w:szCs w:val="28"/>
        </w:rPr>
        <w:t xml:space="preserve"> Terms of Reference</w:t>
      </w:r>
      <w:r w:rsidRPr="58B2521F" w:rsidR="37C5B0EA">
        <w:rPr>
          <w:sz w:val="28"/>
          <w:szCs w:val="28"/>
        </w:rPr>
        <w:t xml:space="preserve"> to describe the</w:t>
      </w:r>
      <w:r w:rsidRPr="58B2521F" w:rsidR="1B31965D">
        <w:rPr>
          <w:sz w:val="28"/>
          <w:szCs w:val="28"/>
        </w:rPr>
        <w:t>ir</w:t>
      </w:r>
      <w:r w:rsidRPr="58B2521F" w:rsidR="37C5B0EA">
        <w:rPr>
          <w:sz w:val="28"/>
          <w:szCs w:val="28"/>
        </w:rPr>
        <w:t xml:space="preserve"> purpose, aims, membership, activities,</w:t>
      </w:r>
      <w:r w:rsidRPr="58B2521F" w:rsidR="5C54FB58">
        <w:rPr>
          <w:sz w:val="28"/>
          <w:szCs w:val="28"/>
        </w:rPr>
        <w:t xml:space="preserve"> </w:t>
      </w:r>
      <w:r w:rsidRPr="58B2521F" w:rsidR="0A908CA2">
        <w:rPr>
          <w:sz w:val="28"/>
          <w:szCs w:val="28"/>
        </w:rPr>
        <w:t xml:space="preserve">and </w:t>
      </w:r>
      <w:r w:rsidRPr="58B2521F" w:rsidR="37C5B0EA">
        <w:rPr>
          <w:sz w:val="28"/>
          <w:szCs w:val="28"/>
        </w:rPr>
        <w:t>governance</w:t>
      </w:r>
      <w:r w:rsidRPr="58B2521F" w:rsidR="32A205C0">
        <w:rPr>
          <w:sz w:val="28"/>
          <w:szCs w:val="28"/>
        </w:rPr>
        <w:t>.</w:t>
      </w:r>
    </w:p>
    <w:p w:rsidR="106B10A9" w:rsidP="2E898CB4" w:rsidRDefault="04E9BF66" w14:paraId="6C1E4C0B" w14:textId="1DBE2D5C">
      <w:pPr>
        <w:rPr>
          <w:sz w:val="28"/>
          <w:szCs w:val="28"/>
        </w:rPr>
      </w:pPr>
      <w:r w:rsidRPr="58B2521F">
        <w:rPr>
          <w:sz w:val="28"/>
          <w:szCs w:val="28"/>
        </w:rPr>
        <w:lastRenderedPageBreak/>
        <w:t xml:space="preserve">The </w:t>
      </w:r>
      <w:r w:rsidRPr="58B2521F" w:rsidR="3BBB62AB">
        <w:rPr>
          <w:sz w:val="28"/>
          <w:szCs w:val="28"/>
        </w:rPr>
        <w:t xml:space="preserve">communities have been established to foster </w:t>
      </w:r>
      <w:r w:rsidRPr="58B2521F" w:rsidR="0D90DEB1">
        <w:rPr>
          <w:sz w:val="28"/>
          <w:szCs w:val="28"/>
        </w:rPr>
        <w:t>collaboration, knowledge</w:t>
      </w:r>
      <w:r w:rsidRPr="58B2521F" w:rsidR="24AF1CAA">
        <w:rPr>
          <w:sz w:val="28"/>
          <w:szCs w:val="28"/>
        </w:rPr>
        <w:t>,</w:t>
      </w:r>
      <w:r w:rsidRPr="58B2521F" w:rsidR="0D90DEB1">
        <w:rPr>
          <w:sz w:val="28"/>
          <w:szCs w:val="28"/>
        </w:rPr>
        <w:t xml:space="preserve"> and best practice sharing among staff engaged in activities related to each topic. The</w:t>
      </w:r>
      <w:r w:rsidRPr="58B2521F" w:rsidR="322DB985">
        <w:rPr>
          <w:sz w:val="28"/>
          <w:szCs w:val="28"/>
        </w:rPr>
        <w:t xml:space="preserve">y aim </w:t>
      </w:r>
      <w:r w:rsidRPr="58B2521F" w:rsidR="0D90DEB1">
        <w:rPr>
          <w:sz w:val="28"/>
          <w:szCs w:val="28"/>
        </w:rPr>
        <w:t>to</w:t>
      </w:r>
      <w:r w:rsidRPr="58B2521F" w:rsidR="5150C061">
        <w:rPr>
          <w:sz w:val="28"/>
          <w:szCs w:val="28"/>
        </w:rPr>
        <w:t xml:space="preserve"> create a</w:t>
      </w:r>
      <w:r w:rsidRPr="58B2521F" w:rsidR="0D90DEB1">
        <w:rPr>
          <w:sz w:val="28"/>
          <w:szCs w:val="28"/>
        </w:rPr>
        <w:t xml:space="preserve"> </w:t>
      </w:r>
      <w:r w:rsidRPr="58B2521F" w:rsidR="5DF2E5EB">
        <w:rPr>
          <w:sz w:val="28"/>
          <w:szCs w:val="28"/>
        </w:rPr>
        <w:t>collaborative and dynamic s</w:t>
      </w:r>
      <w:r w:rsidRPr="58B2521F" w:rsidR="0D90DEB1">
        <w:rPr>
          <w:sz w:val="28"/>
          <w:szCs w:val="28"/>
        </w:rPr>
        <w:t xml:space="preserve">pace for </w:t>
      </w:r>
      <w:r w:rsidRPr="58B2521F" w:rsidR="33D50009">
        <w:rPr>
          <w:sz w:val="28"/>
          <w:szCs w:val="28"/>
        </w:rPr>
        <w:t>staff</w:t>
      </w:r>
      <w:r w:rsidRPr="58B2521F" w:rsidR="0D90DEB1">
        <w:rPr>
          <w:sz w:val="28"/>
          <w:szCs w:val="28"/>
        </w:rPr>
        <w:t xml:space="preserve"> to</w:t>
      </w:r>
      <w:r w:rsidRPr="58B2521F" w:rsidR="33132B10">
        <w:rPr>
          <w:sz w:val="28"/>
          <w:szCs w:val="28"/>
        </w:rPr>
        <w:t xml:space="preserve"> enhance their skills, share knowledge, and collectively contribute to the success of research and innovation endeavours.</w:t>
      </w:r>
    </w:p>
    <w:p w:rsidR="6A24A9D1" w:rsidP="4B332504" w:rsidRDefault="7AAFB98D" w14:paraId="7F8721E7" w14:textId="52A4B598">
      <w:pPr>
        <w:rPr>
          <w:sz w:val="28"/>
          <w:szCs w:val="28"/>
        </w:rPr>
      </w:pPr>
      <w:r w:rsidRPr="58B2521F">
        <w:rPr>
          <w:sz w:val="28"/>
          <w:szCs w:val="28"/>
        </w:rPr>
        <w:t>The</w:t>
      </w:r>
      <w:r w:rsidRPr="58B2521F" w:rsidR="2ABC7407">
        <w:rPr>
          <w:sz w:val="28"/>
          <w:szCs w:val="28"/>
        </w:rPr>
        <w:t xml:space="preserve"> Ethics, Governance and Assurance Community of Practice</w:t>
      </w:r>
      <w:r w:rsidRPr="58B2521F" w:rsidR="78F117D5">
        <w:rPr>
          <w:sz w:val="28"/>
          <w:szCs w:val="28"/>
        </w:rPr>
        <w:t>, which</w:t>
      </w:r>
      <w:r w:rsidRPr="58B2521F" w:rsidR="2ABC7407">
        <w:rPr>
          <w:sz w:val="28"/>
          <w:szCs w:val="28"/>
        </w:rPr>
        <w:t xml:space="preserve"> was initiated at the same time as those listed</w:t>
      </w:r>
      <w:r w:rsidRPr="58B2521F" w:rsidR="5A6BD683">
        <w:rPr>
          <w:sz w:val="28"/>
          <w:szCs w:val="28"/>
        </w:rPr>
        <w:t xml:space="preserve"> previously, has been paused owing to significant </w:t>
      </w:r>
      <w:r w:rsidRPr="58B2521F" w:rsidR="7E490494">
        <w:rPr>
          <w:sz w:val="28"/>
          <w:szCs w:val="28"/>
        </w:rPr>
        <w:t>projects</w:t>
      </w:r>
      <w:r w:rsidRPr="58B2521F" w:rsidR="5A6BD683">
        <w:rPr>
          <w:sz w:val="28"/>
          <w:szCs w:val="28"/>
        </w:rPr>
        <w:t xml:space="preserve"> being undertaken and explored across this remit. It is anticipated that an iteration of this community will restart</w:t>
      </w:r>
      <w:r w:rsidRPr="58B2521F" w:rsidR="44FEA871">
        <w:rPr>
          <w:sz w:val="28"/>
          <w:szCs w:val="28"/>
        </w:rPr>
        <w:t xml:space="preserve"> at a date yet to b</w:t>
      </w:r>
      <w:r w:rsidRPr="58B2521F" w:rsidR="4AE47DD9">
        <w:rPr>
          <w:sz w:val="28"/>
          <w:szCs w:val="28"/>
        </w:rPr>
        <w:t>e confirmed. It is agreed that this community of practice will benefit significantly from these developments and strengthen its future aims and purpose.</w:t>
      </w:r>
    </w:p>
    <w:p w:rsidR="106B10A9" w:rsidP="58B2521F" w:rsidRDefault="6ACFA6BF" w14:paraId="1AEB445B" w14:textId="3E2F2140">
      <w:pPr>
        <w:pStyle w:val="Heading4"/>
        <w:rPr>
          <w:sz w:val="28"/>
          <w:szCs w:val="28"/>
        </w:rPr>
      </w:pPr>
      <w:r w:rsidRPr="58B2521F">
        <w:rPr>
          <w:sz w:val="28"/>
          <w:szCs w:val="28"/>
        </w:rPr>
        <w:t>Eastern Arc</w:t>
      </w:r>
    </w:p>
    <w:p w:rsidR="13118C65" w:rsidP="58B2521F" w:rsidRDefault="039FCEC1" w14:paraId="72612656" w14:textId="7E646E15">
      <w:pPr>
        <w:shd w:val="clear" w:color="auto" w:fill="FFFFFF" w:themeFill="background1"/>
        <w:spacing w:after="240"/>
        <w:rPr>
          <w:rFonts w:ascii="Overpass" w:hAnsi="Overpass" w:eastAsia="Overpass" w:cs="Overpass"/>
          <w:color w:val="000000" w:themeColor="text1"/>
          <w:sz w:val="27"/>
          <w:szCs w:val="27"/>
        </w:rPr>
      </w:pPr>
      <w:r w:rsidRPr="58B2521F">
        <w:rPr>
          <w:rFonts w:ascii="Overpass" w:hAnsi="Overpass" w:eastAsia="Overpass" w:cs="Overpass"/>
          <w:color w:val="000000" w:themeColor="text1"/>
          <w:sz w:val="27"/>
          <w:szCs w:val="27"/>
        </w:rPr>
        <w:t xml:space="preserve">Eastern Arc is a regional research consortium between the universities of Kent, East Anglia, Essex and Sussex built on a shared history of radicalism and interdisciplinarity. Together, the consortium enables strong collaborations in key areas of common strength and provides a platform for addressing the needs and opportunities of our regional and our global community. </w:t>
      </w:r>
    </w:p>
    <w:p w:rsidR="2EAFBB9C" w:rsidP="58B2521F" w:rsidRDefault="5BD9F35A" w14:paraId="4E4053A9" w14:textId="2F49927D">
      <w:pPr>
        <w:shd w:val="clear" w:color="auto" w:fill="FFFFFF" w:themeFill="background1"/>
        <w:spacing w:after="240"/>
        <w:rPr>
          <w:rFonts w:ascii="Overpass" w:hAnsi="Overpass" w:eastAsia="Overpass" w:cs="Overpass"/>
          <w:color w:val="000000" w:themeColor="text1"/>
          <w:sz w:val="27"/>
          <w:szCs w:val="27"/>
        </w:rPr>
      </w:pPr>
      <w:r w:rsidRPr="58B2521F">
        <w:rPr>
          <w:rFonts w:ascii="Overpass" w:hAnsi="Overpass" w:eastAsia="Overpass" w:cs="Overpass"/>
          <w:color w:val="000000" w:themeColor="text1"/>
          <w:sz w:val="27"/>
          <w:szCs w:val="27"/>
        </w:rPr>
        <w:t>There are numerous specialist sub-groups of staff that from across the different organisations that meet to discuss key topic</w:t>
      </w:r>
      <w:r w:rsidRPr="58B2521F" w:rsidR="006F0C11">
        <w:rPr>
          <w:rFonts w:ascii="Overpass" w:hAnsi="Overpass" w:eastAsia="Overpass" w:cs="Overpass"/>
          <w:color w:val="000000" w:themeColor="text1"/>
          <w:sz w:val="27"/>
          <w:szCs w:val="27"/>
        </w:rPr>
        <w:t>s, these include but are not limited to Reserarch Culture, Ethics and Governance, and Open Research.</w:t>
      </w:r>
    </w:p>
    <w:p w:rsidR="5F035B7A" w:rsidP="58B2521F" w:rsidRDefault="2F717610" w14:paraId="76BC52EB" w14:textId="088C85D3">
      <w:pPr>
        <w:pStyle w:val="Heading4"/>
        <w:rPr>
          <w:sz w:val="28"/>
          <w:szCs w:val="28"/>
        </w:rPr>
      </w:pPr>
      <w:r w:rsidRPr="055DAE24">
        <w:rPr>
          <w:sz w:val="28"/>
          <w:szCs w:val="28"/>
        </w:rPr>
        <w:t>Association of Research Managers and Administrators (ARMA)</w:t>
      </w:r>
    </w:p>
    <w:p w:rsidR="2ABAA685" w:rsidP="055DAE24" w:rsidRDefault="2ABAA685" w14:paraId="6419A2F5" w14:textId="6E4D1193">
      <w:pPr>
        <w:rPr>
          <w:sz w:val="27"/>
          <w:szCs w:val="27"/>
        </w:rPr>
      </w:pPr>
      <w:r w:rsidRPr="055DAE24">
        <w:rPr>
          <w:sz w:val="27"/>
          <w:szCs w:val="27"/>
        </w:rPr>
        <w:t>The University maintains memberships to the Association of Research Managers and Administrators to remain engaged in research management</w:t>
      </w:r>
      <w:r w:rsidRPr="055DAE24" w:rsidR="0EF05642">
        <w:rPr>
          <w:sz w:val="27"/>
          <w:szCs w:val="27"/>
        </w:rPr>
        <w:t xml:space="preserve"> topics</w:t>
      </w:r>
      <w:r w:rsidRPr="055DAE24">
        <w:rPr>
          <w:sz w:val="27"/>
          <w:szCs w:val="27"/>
        </w:rPr>
        <w:t>, including ethics and integrity. The Senior Research E</w:t>
      </w:r>
      <w:r w:rsidRPr="055DAE24" w:rsidR="0F9F1934">
        <w:rPr>
          <w:sz w:val="27"/>
          <w:szCs w:val="27"/>
        </w:rPr>
        <w:t>thics and Governance Officer</w:t>
      </w:r>
      <w:r w:rsidRPr="055DAE24" w:rsidR="380BB37B">
        <w:rPr>
          <w:sz w:val="27"/>
          <w:szCs w:val="27"/>
        </w:rPr>
        <w:t xml:space="preserve"> is a member of the Ethics and Governance Special Interest Group</w:t>
      </w:r>
      <w:r w:rsidRPr="055DAE24" w:rsidR="7BC0496B">
        <w:rPr>
          <w:sz w:val="27"/>
          <w:szCs w:val="27"/>
        </w:rPr>
        <w:t xml:space="preserve"> and regularly attends the </w:t>
      </w:r>
      <w:r w:rsidRPr="055DAE24" w:rsidR="07C475E4">
        <w:rPr>
          <w:sz w:val="27"/>
          <w:szCs w:val="27"/>
        </w:rPr>
        <w:t>d</w:t>
      </w:r>
      <w:r w:rsidRPr="055DAE24" w:rsidR="7BC0496B">
        <w:rPr>
          <w:sz w:val="27"/>
          <w:szCs w:val="27"/>
        </w:rPr>
        <w:t>rop-</w:t>
      </w:r>
      <w:r w:rsidRPr="055DAE24" w:rsidR="7F9DFEF0">
        <w:rPr>
          <w:sz w:val="27"/>
          <w:szCs w:val="27"/>
        </w:rPr>
        <w:t>i</w:t>
      </w:r>
      <w:r w:rsidRPr="055DAE24" w:rsidR="7BC0496B">
        <w:rPr>
          <w:sz w:val="27"/>
          <w:szCs w:val="27"/>
        </w:rPr>
        <w:t xml:space="preserve">n sessions to discuss </w:t>
      </w:r>
      <w:r w:rsidRPr="055DAE24" w:rsidR="153C41C8">
        <w:rPr>
          <w:sz w:val="27"/>
          <w:szCs w:val="27"/>
        </w:rPr>
        <w:t xml:space="preserve">ethics and governance </w:t>
      </w:r>
      <w:r w:rsidRPr="055DAE24" w:rsidR="3D464625">
        <w:rPr>
          <w:sz w:val="27"/>
          <w:szCs w:val="27"/>
        </w:rPr>
        <w:t>across</w:t>
      </w:r>
      <w:r w:rsidRPr="055DAE24" w:rsidR="153C41C8">
        <w:rPr>
          <w:sz w:val="27"/>
          <w:szCs w:val="27"/>
        </w:rPr>
        <w:t xml:space="preserve"> research and research-adjacent projects. The Special Interest Group</w:t>
      </w:r>
      <w:r w:rsidRPr="055DAE24" w:rsidR="656B760C">
        <w:rPr>
          <w:sz w:val="27"/>
          <w:szCs w:val="27"/>
        </w:rPr>
        <w:t xml:space="preserve">  communicates through a mailing list where members are encouraged to send queries outside of the </w:t>
      </w:r>
      <w:r w:rsidRPr="055DAE24" w:rsidR="0FA977CD">
        <w:rPr>
          <w:sz w:val="27"/>
          <w:szCs w:val="27"/>
        </w:rPr>
        <w:t>d</w:t>
      </w:r>
      <w:r w:rsidRPr="055DAE24" w:rsidR="656B760C">
        <w:rPr>
          <w:sz w:val="27"/>
          <w:szCs w:val="27"/>
        </w:rPr>
        <w:t>rop-</w:t>
      </w:r>
      <w:r w:rsidRPr="055DAE24" w:rsidR="18A507A5">
        <w:rPr>
          <w:sz w:val="27"/>
          <w:szCs w:val="27"/>
        </w:rPr>
        <w:t>i</w:t>
      </w:r>
      <w:r w:rsidRPr="055DAE24" w:rsidR="656B760C">
        <w:rPr>
          <w:sz w:val="27"/>
          <w:szCs w:val="27"/>
        </w:rPr>
        <w:t>n sessions</w:t>
      </w:r>
      <w:r w:rsidRPr="055DAE24" w:rsidR="45639866">
        <w:rPr>
          <w:sz w:val="27"/>
          <w:szCs w:val="27"/>
        </w:rPr>
        <w:t>, and the University of Kent has both benefited from the collective experience of the members and contributed to discussions in this</w:t>
      </w:r>
      <w:r w:rsidRPr="055DAE24" w:rsidR="1D0D18D4">
        <w:rPr>
          <w:sz w:val="27"/>
          <w:szCs w:val="27"/>
        </w:rPr>
        <w:t>way</w:t>
      </w:r>
      <w:r w:rsidRPr="055DAE24" w:rsidR="45639866">
        <w:rPr>
          <w:sz w:val="27"/>
          <w:szCs w:val="27"/>
        </w:rPr>
        <w:t>.</w:t>
      </w:r>
    </w:p>
    <w:p w:rsidR="58B2521F" w:rsidP="055DAE24" w:rsidRDefault="656B760C" w14:paraId="15E8A09A" w14:textId="0B9ABA97">
      <w:pPr>
        <w:rPr>
          <w:sz w:val="27"/>
          <w:szCs w:val="27"/>
        </w:rPr>
      </w:pPr>
      <w:r w:rsidRPr="055DAE24">
        <w:rPr>
          <w:sz w:val="27"/>
          <w:szCs w:val="27"/>
        </w:rPr>
        <w:t>The Senior Research Ethics and Governance Officer attend</w:t>
      </w:r>
      <w:r w:rsidRPr="055DAE24" w:rsidR="02E0FAE2">
        <w:rPr>
          <w:sz w:val="27"/>
          <w:szCs w:val="27"/>
        </w:rPr>
        <w:t>ed</w:t>
      </w:r>
      <w:r w:rsidRPr="055DAE24">
        <w:rPr>
          <w:sz w:val="27"/>
          <w:szCs w:val="27"/>
        </w:rPr>
        <w:t xml:space="preserve"> the ARMA 2025 Conference </w:t>
      </w:r>
      <w:r w:rsidRPr="055DAE24" w:rsidR="223ED5E5">
        <w:rPr>
          <w:sz w:val="27"/>
          <w:szCs w:val="27"/>
        </w:rPr>
        <w:t>which include</w:t>
      </w:r>
      <w:r w:rsidRPr="055DAE24" w:rsidR="129604E4">
        <w:rPr>
          <w:sz w:val="27"/>
          <w:szCs w:val="27"/>
        </w:rPr>
        <w:t xml:space="preserve">d several talks </w:t>
      </w:r>
      <w:r w:rsidRPr="055DAE24" w:rsidR="6AC0AAB4">
        <w:rPr>
          <w:sz w:val="27"/>
          <w:szCs w:val="27"/>
        </w:rPr>
        <w:t>about</w:t>
      </w:r>
      <w:r w:rsidRPr="055DAE24" w:rsidR="129604E4">
        <w:rPr>
          <w:sz w:val="27"/>
          <w:szCs w:val="27"/>
        </w:rPr>
        <w:t xml:space="preserve"> research integrity and culture. The </w:t>
      </w:r>
      <w:r w:rsidRPr="055DAE24" w:rsidR="129604E4">
        <w:rPr>
          <w:sz w:val="27"/>
          <w:szCs w:val="27"/>
        </w:rPr>
        <w:lastRenderedPageBreak/>
        <w:t>talks</w:t>
      </w:r>
      <w:r w:rsidRPr="055DAE24" w:rsidR="0A9ADBE4">
        <w:rPr>
          <w:sz w:val="27"/>
          <w:szCs w:val="27"/>
        </w:rPr>
        <w:t xml:space="preserve"> complimented the work of Research and Innovation (Culture and Governance), such </w:t>
      </w:r>
      <w:r w:rsidRPr="055DAE24" w:rsidR="0671B7AB">
        <w:rPr>
          <w:sz w:val="27"/>
          <w:szCs w:val="27"/>
        </w:rPr>
        <w:t>as the presentation</w:t>
      </w:r>
      <w:r w:rsidRPr="055DAE24" w:rsidR="158194B6">
        <w:rPr>
          <w:sz w:val="27"/>
          <w:szCs w:val="27"/>
        </w:rPr>
        <w:t xml:space="preserve"> by Matimba Swana on</w:t>
      </w:r>
      <w:r w:rsidRPr="055DAE24" w:rsidR="0671B7AB">
        <w:rPr>
          <w:sz w:val="27"/>
          <w:szCs w:val="27"/>
        </w:rPr>
        <w:t xml:space="preserve"> </w:t>
      </w:r>
      <w:hyperlink w:history="1" r:id="rId11">
        <w:r w:rsidRPr="055DAE24" w:rsidR="53689008">
          <w:rPr>
            <w:sz w:val="27"/>
            <w:szCs w:val="27"/>
          </w:rPr>
          <w:t>‘</w:t>
        </w:r>
        <w:r w:rsidRPr="055DAE24" w:rsidR="0671B7AB">
          <w:rPr>
            <w:sz w:val="27"/>
            <w:szCs w:val="27"/>
          </w:rPr>
          <w:t>embedding ethics in research associated activities</w:t>
        </w:r>
        <w:r w:rsidRPr="055DAE24" w:rsidR="31CB40CE">
          <w:rPr>
            <w:rStyle w:val="Hyperlink"/>
            <w:sz w:val="27"/>
            <w:szCs w:val="27"/>
          </w:rPr>
          <w:t>’</w:t>
        </w:r>
      </w:hyperlink>
      <w:r w:rsidRPr="055DAE24" w:rsidR="31CB40CE">
        <w:rPr>
          <w:sz w:val="27"/>
          <w:szCs w:val="27"/>
        </w:rPr>
        <w:t>,</w:t>
      </w:r>
      <w:r w:rsidRPr="055DAE24" w:rsidR="0671B7AB">
        <w:rPr>
          <w:sz w:val="27"/>
          <w:szCs w:val="27"/>
        </w:rPr>
        <w:t xml:space="preserve"> providing insight into the team’s ongoing project to support ethical review for research-adjacent activities with ethical considerations.</w:t>
      </w:r>
    </w:p>
    <w:p w:rsidR="00F74CBE" w:rsidP="055DAE24" w:rsidRDefault="2525E9FB" w14:paraId="7A1DCB6B" w14:textId="4AD2A9FF">
      <w:pPr>
        <w:rPr>
          <w:rStyle w:val="Heading4Char"/>
        </w:rPr>
      </w:pPr>
      <w:r w:rsidRPr="055DAE24">
        <w:rPr>
          <w:sz w:val="28"/>
          <w:szCs w:val="28"/>
        </w:rPr>
        <w:t xml:space="preserve"> </w:t>
      </w:r>
      <w:r w:rsidRPr="055DAE24" w:rsidR="0C60318D">
        <w:rPr>
          <w:rStyle w:val="Heading3Char"/>
          <w:sz w:val="32"/>
          <w:szCs w:val="32"/>
        </w:rPr>
        <w:t>Culture and Environment</w:t>
      </w:r>
    </w:p>
    <w:p w:rsidR="00F74CBE" w:rsidP="055DAE24" w:rsidRDefault="71ACAB88" w14:paraId="53E763E1" w14:textId="473822B1">
      <w:pPr>
        <w:rPr>
          <w:color w:val="FFFFFF" w:themeColor="background1"/>
          <w:sz w:val="28"/>
          <w:szCs w:val="28"/>
        </w:rPr>
      </w:pPr>
      <w:r w:rsidRPr="58B2521F">
        <w:rPr>
          <w:sz w:val="28"/>
          <w:szCs w:val="28"/>
        </w:rPr>
        <w:t xml:space="preserve">The University of Kent’s </w:t>
      </w:r>
      <w:r w:rsidRPr="055DAE24">
        <w:rPr>
          <w:color w:val="000000" w:themeColor="text1"/>
          <w:sz w:val="28"/>
          <w:szCs w:val="28"/>
        </w:rPr>
        <w:t>research and innovation activities are delivering significant cultural, social and economic benefits to communities regionally, nationally and internationally.</w:t>
      </w:r>
      <w:r w:rsidRPr="055DAE24" w:rsidR="1DC560EF">
        <w:rPr>
          <w:rFonts w:ascii="Overpass" w:hAnsi="Overpass" w:eastAsia="Overpass" w:cs="Overpass"/>
          <w:color w:val="000000" w:themeColor="text1"/>
          <w:sz w:val="29"/>
          <w:szCs w:val="29"/>
        </w:rPr>
        <w:t xml:space="preserve"> </w:t>
      </w:r>
      <w:r w:rsidRPr="055DAE24" w:rsidR="1DC560EF">
        <w:rPr>
          <w:color w:val="000000" w:themeColor="text1"/>
          <w:sz w:val="28"/>
          <w:szCs w:val="28"/>
        </w:rPr>
        <w:t>Our research is chiefly collaborative and interdisciplinary across the arts and humanities, sciences and social sciences. Our experts work closely with private, public and third party partners to undertake world-leading and internationally excellent research and innovation</w:t>
      </w:r>
      <w:r w:rsidRPr="055DAE24" w:rsidR="206A242A">
        <w:rPr>
          <w:color w:val="000000" w:themeColor="text1"/>
          <w:sz w:val="28"/>
          <w:szCs w:val="28"/>
        </w:rPr>
        <w:t xml:space="preserve"> </w:t>
      </w:r>
      <w:ins w:author="Josie Caplehorne" w:date="2025-02-10T14:02:00Z" w:id="3">
        <w:r w:rsidR="00F74CBE">
          <w:fldChar w:fldCharType="begin"/>
        </w:r>
        <w:r w:rsidR="00F74CBE">
          <w:instrText xml:space="preserve">HYPERLINK "https://www.kent.ac.uk/news/research-round-up" </w:instrText>
        </w:r>
        <w:r w:rsidR="00F74CBE">
          <w:fldChar w:fldCharType="separate"/>
        </w:r>
      </w:ins>
      <w:r w:rsidRPr="055DAE24" w:rsidR="206A242A">
        <w:rPr>
          <w:rStyle w:val="Hyperlink"/>
          <w:sz w:val="28"/>
          <w:szCs w:val="28"/>
        </w:rPr>
        <w:t>Kent’s Research Round-Up provides the latest news from across the University</w:t>
      </w:r>
      <w:ins w:author="Josie Caplehorne" w:date="2025-02-10T14:02:00Z" w:id="4">
        <w:r w:rsidR="00F74CBE">
          <w:fldChar w:fldCharType="end"/>
        </w:r>
      </w:ins>
      <w:r w:rsidRPr="055DAE24" w:rsidR="1DC560EF">
        <w:rPr>
          <w:sz w:val="28"/>
          <w:szCs w:val="28"/>
        </w:rPr>
        <w:t>.</w:t>
      </w:r>
      <w:r w:rsidRPr="055DAE24" w:rsidR="1DC560EF">
        <w:rPr>
          <w:color w:val="000000" w:themeColor="text1"/>
          <w:sz w:val="28"/>
          <w:szCs w:val="28"/>
        </w:rPr>
        <w:t xml:space="preserve"> </w:t>
      </w:r>
      <w:r w:rsidRPr="055DAE24" w:rsidR="089A4585">
        <w:rPr>
          <w:sz w:val="28"/>
          <w:szCs w:val="28"/>
        </w:rPr>
        <w:t>Support for outstanding research &amp; innovation is provided by experts from across Professional Serv</w:t>
      </w:r>
      <w:r w:rsidRPr="055DAE24" w:rsidR="58DCB88A">
        <w:rPr>
          <w:sz w:val="28"/>
          <w:szCs w:val="28"/>
        </w:rPr>
        <w:t>ices and by our Technician</w:t>
      </w:r>
      <w:r w:rsidRPr="055DAE24" w:rsidR="56100369">
        <w:rPr>
          <w:sz w:val="28"/>
          <w:szCs w:val="28"/>
        </w:rPr>
        <w:t>s. Our experts enable t</w:t>
      </w:r>
      <w:r w:rsidRPr="055DAE24" w:rsidR="09B0B695">
        <w:rPr>
          <w:sz w:val="28"/>
          <w:szCs w:val="28"/>
        </w:rPr>
        <w:t>he</w:t>
      </w:r>
      <w:r w:rsidRPr="055DAE24" w:rsidR="56100369">
        <w:rPr>
          <w:sz w:val="28"/>
          <w:szCs w:val="28"/>
        </w:rPr>
        <w:t xml:space="preserve"> full breadth of research and innovation to be undertaken across the University, and work in synergy with our academic staff to</w:t>
      </w:r>
      <w:r w:rsidRPr="055DAE24" w:rsidR="7ED76316">
        <w:rPr>
          <w:sz w:val="28"/>
          <w:szCs w:val="28"/>
        </w:rPr>
        <w:t xml:space="preserve"> maximise the benefits of our shared expertise. </w:t>
      </w:r>
    </w:p>
    <w:p w:rsidR="00F74CBE" w:rsidP="055DAE24" w:rsidRDefault="29BB33EE" w14:paraId="5A46F25B" w14:textId="3F58ADD2">
      <w:pPr>
        <w:rPr>
          <w:sz w:val="27"/>
          <w:szCs w:val="27"/>
        </w:rPr>
      </w:pPr>
      <w:r w:rsidRPr="055DAE24">
        <w:rPr>
          <w:sz w:val="27"/>
          <w:szCs w:val="27"/>
        </w:rPr>
        <w:t>In terms of culture, t</w:t>
      </w:r>
      <w:r w:rsidRPr="055DAE24" w:rsidR="2525E9FB">
        <w:rPr>
          <w:sz w:val="27"/>
          <w:szCs w:val="27"/>
        </w:rPr>
        <w:t xml:space="preserve">he Research and Innovation Support Manager (Culture and Governance) leads </w:t>
      </w:r>
      <w:r w:rsidRPr="055DAE24" w:rsidR="77027F23">
        <w:rPr>
          <w:sz w:val="27"/>
          <w:szCs w:val="27"/>
        </w:rPr>
        <w:t>the Culture and Governance</w:t>
      </w:r>
      <w:r w:rsidRPr="055DAE24" w:rsidR="2525E9FB">
        <w:rPr>
          <w:sz w:val="27"/>
          <w:szCs w:val="27"/>
        </w:rPr>
        <w:t xml:space="preserve"> team and plays a key role in supporting  culture change across the University. They are responsible for monitoring and evaluating Kent’s existing research culture and implementing of best practice support into practice and policy across areas such as: staff development; reward and recognition; open research and impact; equality, diversity and inclusion in research and innovation; responsible research and innovation; and nurturing a supportive and collegiate environment.</w:t>
      </w:r>
    </w:p>
    <w:p w:rsidR="31379BFF" w:rsidP="58B2521F" w:rsidRDefault="31379BFF" w14:paraId="7DDC1DA5" w14:textId="0D6F8CBC">
      <w:pPr>
        <w:pStyle w:val="Heading4"/>
        <w:rPr>
          <w:sz w:val="28"/>
          <w:szCs w:val="28"/>
        </w:rPr>
      </w:pPr>
      <w:r w:rsidRPr="672B883B">
        <w:rPr>
          <w:sz w:val="28"/>
          <w:szCs w:val="28"/>
        </w:rPr>
        <w:t>Technician’s Commitment</w:t>
      </w:r>
    </w:p>
    <w:p w:rsidR="063B6FD8" w:rsidP="58B2521F" w:rsidRDefault="063B6FD8" w14:paraId="1823FA84" w14:textId="7AE9CCCD">
      <w:pPr>
        <w:rPr>
          <w:sz w:val="28"/>
          <w:szCs w:val="28"/>
        </w:rPr>
      </w:pPr>
      <w:ins w:author="Josie Caplehorne" w:date="2025-02-10T14:21:00Z" w:id="5">
        <w:r>
          <w:fldChar w:fldCharType="begin"/>
        </w:r>
        <w:r>
          <w:instrText xml:space="preserve">HYPERLINK "https://www.kent.ac.uk/technicalservices/technician-commitment" </w:instrText>
        </w:r>
        <w:r>
          <w:fldChar w:fldCharType="separate"/>
        </w:r>
      </w:ins>
      <w:r w:rsidRPr="055DAE24">
        <w:rPr>
          <w:color w:val="000000" w:themeColor="text1"/>
          <w:sz w:val="28"/>
          <w:szCs w:val="28"/>
        </w:rPr>
        <w:t>The University of Kent became a signatory of t</w:t>
      </w:r>
      <w:r w:rsidRPr="055DAE24" w:rsidR="789E0E51">
        <w:rPr>
          <w:color w:val="000000" w:themeColor="text1"/>
          <w:sz w:val="28"/>
          <w:szCs w:val="28"/>
        </w:rPr>
        <w:t>he Technician Commitment</w:t>
      </w:r>
      <w:r w:rsidRPr="055DAE24" w:rsidR="44FD0EEA">
        <w:rPr>
          <w:rStyle w:val="Hyperlink"/>
          <w:sz w:val="28"/>
          <w:szCs w:val="28"/>
        </w:rPr>
        <w:t xml:space="preserve"> in 2017</w:t>
      </w:r>
      <w:ins w:author="Josie Caplehorne" w:date="2025-02-10T14:21:00Z" w:id="6">
        <w:r>
          <w:fldChar w:fldCharType="end"/>
        </w:r>
      </w:ins>
      <w:r w:rsidRPr="055DAE24" w:rsidR="44FD0EEA">
        <w:rPr>
          <w:color w:val="000000" w:themeColor="text1"/>
          <w:sz w:val="28"/>
          <w:szCs w:val="28"/>
        </w:rPr>
        <w:t>. It</w:t>
      </w:r>
      <w:r w:rsidRPr="055DAE24" w:rsidR="789E0E51">
        <w:rPr>
          <w:color w:val="000000" w:themeColor="text1"/>
          <w:sz w:val="28"/>
          <w:szCs w:val="28"/>
        </w:rPr>
        <w:t xml:space="preserve"> is a university and research institution initiative, led by a steering group of sector bodies, with support from the Science Council and the Technicians Make It Happen campaign. The Commitment aims to ensure visibility, recognition, career development and sustainability for technicians working in higher education and research, across all disciplines. Universities and research institutes are invited to become signatories of the Technician Commitment and pledge action against the key challenges affecting their technical staff</w:t>
      </w:r>
      <w:r w:rsidRPr="055DAE24" w:rsidR="651D2A41">
        <w:rPr>
          <w:color w:val="000000" w:themeColor="text1"/>
          <w:sz w:val="28"/>
          <w:szCs w:val="28"/>
        </w:rPr>
        <w:t>.</w:t>
      </w:r>
    </w:p>
    <w:p w:rsidR="651D2A41" w:rsidP="58B2521F" w:rsidRDefault="651D2A41" w14:paraId="187A29F4" w14:textId="22ED8E35">
      <w:pPr>
        <w:rPr>
          <w:sz w:val="28"/>
          <w:szCs w:val="28"/>
        </w:rPr>
      </w:pPr>
      <w:hyperlink w:history="1" r:id="rId12">
        <w:r w:rsidRPr="055DAE24">
          <w:rPr>
            <w:rStyle w:val="Hyperlink"/>
            <w:sz w:val="28"/>
            <w:szCs w:val="28"/>
          </w:rPr>
          <w:t>The Technician Commitment working group</w:t>
        </w:r>
      </w:hyperlink>
      <w:r w:rsidRPr="055DAE24">
        <w:rPr>
          <w:color w:val="000000" w:themeColor="text1"/>
          <w:sz w:val="28"/>
          <w:szCs w:val="28"/>
        </w:rPr>
        <w:t xml:space="preserve"> is comprised of Information Technology (I.T.), technical and professional services staff representatives from across the University and from a wide range of disciplines. The working group was established to promote the four principles of the Technician Commitment: visibility, recognition, career development and sustainability. The group works with all IT and technical services staff within the University to deliver the Technician Commitment action plan.</w:t>
      </w:r>
    </w:p>
    <w:p w:rsidR="22BEB058" w:rsidP="672B883B" w:rsidRDefault="22BEB058" w14:paraId="6AAF24F5" w14:textId="7E6073DF">
      <w:pPr>
        <w:rPr>
          <w:color w:val="000000" w:themeColor="text1"/>
          <w:sz w:val="28"/>
          <w:szCs w:val="28"/>
        </w:rPr>
      </w:pPr>
      <w:r w:rsidRPr="672B883B">
        <w:rPr>
          <w:color w:val="000000" w:themeColor="text1"/>
          <w:sz w:val="28"/>
          <w:szCs w:val="28"/>
        </w:rPr>
        <w:t>The University is currently developing its Technician Co</w:t>
      </w:r>
      <w:r w:rsidRPr="672B883B" w:rsidR="1BE32CE2">
        <w:rPr>
          <w:color w:val="000000" w:themeColor="text1"/>
          <w:sz w:val="28"/>
          <w:szCs w:val="28"/>
        </w:rPr>
        <w:t>mmitment Strategy and Action Plan, and so more information about progress will be shared in our 2026 integrity report.</w:t>
      </w:r>
    </w:p>
    <w:p w:rsidR="1FDB853E" w:rsidP="055DAE24" w:rsidRDefault="7F95A921" w14:paraId="3965007A" w14:textId="369504E7">
      <w:pPr>
        <w:pStyle w:val="Heading4"/>
        <w:rPr>
          <w:sz w:val="32"/>
          <w:szCs w:val="32"/>
        </w:rPr>
      </w:pPr>
      <w:r w:rsidRPr="055DAE24">
        <w:rPr>
          <w:sz w:val="32"/>
          <w:szCs w:val="32"/>
        </w:rPr>
        <w:t>Training and</w:t>
      </w:r>
      <w:r w:rsidRPr="055DAE24" w:rsidR="1FDB853E">
        <w:rPr>
          <w:sz w:val="32"/>
          <w:szCs w:val="32"/>
        </w:rPr>
        <w:t xml:space="preserve"> Development</w:t>
      </w:r>
    </w:p>
    <w:p w:rsidR="33C1BB37" w:rsidP="672B883B" w:rsidRDefault="33C1BB37" w14:paraId="1A4BC44A" w14:textId="241B0008">
      <w:pPr>
        <w:rPr>
          <w:sz w:val="28"/>
          <w:szCs w:val="28"/>
        </w:rPr>
      </w:pPr>
      <w:r w:rsidRPr="055DAE24">
        <w:rPr>
          <w:sz w:val="28"/>
          <w:szCs w:val="28"/>
        </w:rPr>
        <w:t>The Research and Innovation Support (Culture and Governance) team play a key role in</w:t>
      </w:r>
      <w:r w:rsidRPr="055DAE24" w:rsidR="76EB99AE">
        <w:rPr>
          <w:sz w:val="28"/>
          <w:szCs w:val="28"/>
        </w:rPr>
        <w:t xml:space="preserve"> designing and delivery training on ethics, governance, and sponsorship.</w:t>
      </w:r>
      <w:r w:rsidRPr="055DAE24" w:rsidR="3467717F">
        <w:rPr>
          <w:sz w:val="28"/>
          <w:szCs w:val="28"/>
        </w:rPr>
        <w:t xml:space="preserve"> The following training and development sessions have been provided in</w:t>
      </w:r>
      <w:r w:rsidRPr="055DAE24" w:rsidR="3E2BE915">
        <w:rPr>
          <w:sz w:val="28"/>
          <w:szCs w:val="28"/>
        </w:rPr>
        <w:t xml:space="preserve"> 2023-2024</w:t>
      </w:r>
      <w:r w:rsidRPr="055DAE24" w:rsidR="3467717F">
        <w:rPr>
          <w:sz w:val="28"/>
          <w:szCs w:val="28"/>
        </w:rPr>
        <w:t>:</w:t>
      </w:r>
    </w:p>
    <w:tbl>
      <w:tblPr>
        <w:tblStyle w:val="TableGrid"/>
        <w:tblW w:w="0" w:type="auto"/>
        <w:tblLayout w:type="fixed"/>
        <w:tblLook w:val="06A0" w:firstRow="1" w:lastRow="0" w:firstColumn="1" w:lastColumn="0" w:noHBand="1" w:noVBand="1"/>
      </w:tblPr>
      <w:tblGrid>
        <w:gridCol w:w="4508"/>
        <w:gridCol w:w="4508"/>
      </w:tblGrid>
      <w:tr w:rsidR="672B883B" w:rsidTr="055DAE24" w14:paraId="508458AF" w14:textId="77777777">
        <w:trPr>
          <w:trHeight w:val="300"/>
        </w:trPr>
        <w:tc>
          <w:tcPr>
            <w:tcW w:w="4508" w:type="dxa"/>
          </w:tcPr>
          <w:p w:rsidR="3467717F" w:rsidP="672B883B" w:rsidRDefault="3467717F" w14:paraId="7E7B9BA0" w14:textId="7E1E82ED">
            <w:pPr>
              <w:rPr>
                <w:sz w:val="28"/>
                <w:szCs w:val="28"/>
              </w:rPr>
            </w:pPr>
            <w:r w:rsidRPr="055DAE24">
              <w:rPr>
                <w:sz w:val="28"/>
                <w:szCs w:val="28"/>
              </w:rPr>
              <w:t>Title of Training Session</w:t>
            </w:r>
          </w:p>
        </w:tc>
        <w:tc>
          <w:tcPr>
            <w:tcW w:w="4508" w:type="dxa"/>
          </w:tcPr>
          <w:p w:rsidR="3467717F" w:rsidP="672B883B" w:rsidRDefault="3467717F" w14:paraId="3AE105F5" w14:textId="5FEA72C4">
            <w:pPr>
              <w:rPr>
                <w:sz w:val="28"/>
                <w:szCs w:val="28"/>
              </w:rPr>
            </w:pPr>
            <w:r w:rsidRPr="055DAE24">
              <w:rPr>
                <w:sz w:val="28"/>
                <w:szCs w:val="28"/>
              </w:rPr>
              <w:t>Session Purpose and Audience</w:t>
            </w:r>
          </w:p>
        </w:tc>
      </w:tr>
      <w:tr w:rsidR="672B883B" w:rsidTr="055DAE24" w14:paraId="409C314D" w14:textId="77777777">
        <w:trPr>
          <w:trHeight w:val="300"/>
        </w:trPr>
        <w:tc>
          <w:tcPr>
            <w:tcW w:w="4508" w:type="dxa"/>
          </w:tcPr>
          <w:p w:rsidR="5A98E7EA" w:rsidP="672B883B" w:rsidRDefault="5A98E7EA" w14:paraId="70F6BCD9" w14:textId="0BE9F8BB">
            <w:pPr>
              <w:rPr>
                <w:sz w:val="28"/>
                <w:szCs w:val="28"/>
              </w:rPr>
            </w:pPr>
            <w:r w:rsidRPr="055DAE24">
              <w:rPr>
                <w:sz w:val="28"/>
                <w:szCs w:val="28"/>
              </w:rPr>
              <w:t>Introductory Reviewer Training</w:t>
            </w:r>
          </w:p>
        </w:tc>
        <w:tc>
          <w:tcPr>
            <w:tcW w:w="4508" w:type="dxa"/>
          </w:tcPr>
          <w:p w:rsidR="5A98E7EA" w:rsidP="672B883B" w:rsidRDefault="5A98E7EA" w14:paraId="7BA51E6F" w14:textId="20882C17">
            <w:pPr>
              <w:rPr>
                <w:sz w:val="28"/>
                <w:szCs w:val="28"/>
              </w:rPr>
            </w:pPr>
            <w:r w:rsidRPr="055DAE24">
              <w:rPr>
                <w:sz w:val="28"/>
                <w:szCs w:val="28"/>
              </w:rPr>
              <w:t>To introduce the purpose and process of ethical review at the University of Kent to academic members of staff who have volunteered to contribute as a reviewer</w:t>
            </w:r>
          </w:p>
        </w:tc>
      </w:tr>
      <w:tr w:rsidR="672B883B" w:rsidTr="055DAE24" w14:paraId="0F747F3F" w14:textId="77777777">
        <w:trPr>
          <w:trHeight w:val="300"/>
        </w:trPr>
        <w:tc>
          <w:tcPr>
            <w:tcW w:w="4508" w:type="dxa"/>
          </w:tcPr>
          <w:p w:rsidR="672B883B" w:rsidP="672B883B" w:rsidRDefault="5A98E7EA" w14:paraId="4B94E081" w14:textId="22A0E0E2">
            <w:pPr>
              <w:rPr>
                <w:sz w:val="28"/>
                <w:szCs w:val="28"/>
              </w:rPr>
            </w:pPr>
            <w:r w:rsidRPr="055DAE24">
              <w:rPr>
                <w:sz w:val="28"/>
                <w:szCs w:val="28"/>
              </w:rPr>
              <w:t>Ethics and Governance in Health and Social Care Research</w:t>
            </w:r>
          </w:p>
        </w:tc>
        <w:tc>
          <w:tcPr>
            <w:tcW w:w="4508" w:type="dxa"/>
          </w:tcPr>
          <w:p w:rsidR="672B883B" w:rsidP="055DAE24" w:rsidRDefault="5A98E7EA" w14:paraId="4E673F80" w14:textId="5E422C36">
            <w:pPr>
              <w:rPr>
                <w:sz w:val="28"/>
                <w:szCs w:val="28"/>
              </w:rPr>
            </w:pPr>
            <w:r w:rsidRPr="055DAE24">
              <w:rPr>
                <w:sz w:val="28"/>
                <w:szCs w:val="28"/>
              </w:rPr>
              <w:t>This is a session given as part of taught health and social care courses or those adjacent (e.g.</w:t>
            </w:r>
            <w:r w:rsidRPr="055DAE24" w:rsidR="066F7AB4">
              <w:rPr>
                <w:sz w:val="28"/>
                <w:szCs w:val="28"/>
              </w:rPr>
              <w:t xml:space="preserve"> biological sciences) to introduce students to ethical principles in research ethics and the review processes (internal and external) they may encounter if they conduct research or research adjacent projects.</w:t>
            </w:r>
          </w:p>
          <w:p w:rsidR="672B883B" w:rsidP="055DAE24" w:rsidRDefault="672B883B" w14:paraId="278FCE12" w14:textId="43D180B4">
            <w:pPr>
              <w:rPr>
                <w:sz w:val="28"/>
                <w:szCs w:val="28"/>
              </w:rPr>
            </w:pPr>
          </w:p>
          <w:p w:rsidR="672B883B" w:rsidP="672B883B" w:rsidRDefault="066F7AB4" w14:paraId="6349F0A7" w14:textId="154EC5C3">
            <w:pPr>
              <w:rPr>
                <w:sz w:val="28"/>
                <w:szCs w:val="28"/>
              </w:rPr>
            </w:pPr>
            <w:r w:rsidRPr="055DAE24">
              <w:rPr>
                <w:sz w:val="28"/>
                <w:szCs w:val="28"/>
              </w:rPr>
              <w:t>Due to the varying courses involved, this training is revised to the timeslot available.</w:t>
            </w:r>
          </w:p>
        </w:tc>
      </w:tr>
      <w:tr w:rsidR="672B883B" w:rsidTr="055DAE24" w14:paraId="1059C3C0" w14:textId="77777777">
        <w:trPr>
          <w:trHeight w:val="300"/>
        </w:trPr>
        <w:tc>
          <w:tcPr>
            <w:tcW w:w="4508" w:type="dxa"/>
          </w:tcPr>
          <w:p w:rsidR="672B883B" w:rsidP="672B883B" w:rsidRDefault="4CEB83F9" w14:paraId="4ECAFFCC" w14:textId="3B460DE3">
            <w:pPr>
              <w:rPr>
                <w:sz w:val="28"/>
                <w:szCs w:val="28"/>
              </w:rPr>
            </w:pPr>
            <w:r w:rsidRPr="055DAE24">
              <w:rPr>
                <w:sz w:val="28"/>
                <w:szCs w:val="28"/>
              </w:rPr>
              <w:t>Further additions pending</w:t>
            </w:r>
          </w:p>
        </w:tc>
        <w:tc>
          <w:tcPr>
            <w:tcW w:w="4508" w:type="dxa"/>
          </w:tcPr>
          <w:p w:rsidR="672B883B" w:rsidP="672B883B" w:rsidRDefault="672B883B" w14:paraId="7E4D05A7" w14:textId="2005D257">
            <w:pPr>
              <w:rPr>
                <w:sz w:val="28"/>
                <w:szCs w:val="28"/>
              </w:rPr>
            </w:pPr>
          </w:p>
        </w:tc>
      </w:tr>
      <w:tr w:rsidR="672B883B" w:rsidTr="055DAE24" w14:paraId="3E777B43" w14:textId="77777777">
        <w:trPr>
          <w:trHeight w:val="300"/>
        </w:trPr>
        <w:tc>
          <w:tcPr>
            <w:tcW w:w="4508" w:type="dxa"/>
          </w:tcPr>
          <w:p w:rsidR="672B883B" w:rsidP="672B883B" w:rsidRDefault="672B883B" w14:paraId="3F2A7488" w14:textId="2005D257">
            <w:pPr>
              <w:rPr>
                <w:sz w:val="28"/>
                <w:szCs w:val="28"/>
              </w:rPr>
            </w:pPr>
          </w:p>
        </w:tc>
        <w:tc>
          <w:tcPr>
            <w:tcW w:w="4508" w:type="dxa"/>
          </w:tcPr>
          <w:p w:rsidR="672B883B" w:rsidP="672B883B" w:rsidRDefault="672B883B" w14:paraId="39424A7E" w14:textId="2005D257">
            <w:pPr>
              <w:rPr>
                <w:sz w:val="28"/>
                <w:szCs w:val="28"/>
              </w:rPr>
            </w:pPr>
          </w:p>
        </w:tc>
      </w:tr>
    </w:tbl>
    <w:p w:rsidR="2525E9FB" w:rsidP="055DAE24" w:rsidRDefault="2525E9FB" w14:paraId="7A8A00AB" w14:textId="4A43D19A">
      <w:pPr>
        <w:rPr>
          <w:sz w:val="24"/>
          <w:szCs w:val="24"/>
        </w:rPr>
      </w:pPr>
    </w:p>
    <w:p w:rsidRPr="00F74CBE" w:rsidR="00F74CBE" w:rsidP="055DAE24" w:rsidRDefault="00F74CBE" w14:paraId="1B48A8DE" w14:textId="2F697D15">
      <w:pPr>
        <w:pStyle w:val="Heading3"/>
      </w:pPr>
      <w:r>
        <w:lastRenderedPageBreak/>
        <w:t>Monitoring and Reporting</w:t>
      </w:r>
    </w:p>
    <w:p w:rsidRPr="007951B8" w:rsidR="00F74CBE" w:rsidP="055DAE24" w:rsidRDefault="00F74CBE" w14:paraId="539BF502" w14:textId="38D8E1E8">
      <w:pPr>
        <w:rPr>
          <w:sz w:val="28"/>
          <w:szCs w:val="28"/>
        </w:rPr>
      </w:pPr>
      <w:r w:rsidRPr="055DAE24">
        <w:rPr>
          <w:sz w:val="28"/>
          <w:szCs w:val="28"/>
        </w:rPr>
        <w:t>All R</w:t>
      </w:r>
      <w:r w:rsidRPr="055DAE24" w:rsidR="3699DF5E">
        <w:rPr>
          <w:sz w:val="28"/>
          <w:szCs w:val="28"/>
        </w:rPr>
        <w:t>esearch Ethics Advisory Group s (REAGs)</w:t>
      </w:r>
      <w:r w:rsidRPr="055DAE24">
        <w:rPr>
          <w:sz w:val="28"/>
          <w:szCs w:val="28"/>
        </w:rPr>
        <w:t xml:space="preserve"> </w:t>
      </w:r>
      <w:r w:rsidRPr="055DAE24" w:rsidR="5F0440E1">
        <w:rPr>
          <w:sz w:val="28"/>
          <w:szCs w:val="28"/>
        </w:rPr>
        <w:t>are required to keep</w:t>
      </w:r>
      <w:r w:rsidRPr="055DAE24" w:rsidR="255497FC">
        <w:rPr>
          <w:sz w:val="28"/>
          <w:szCs w:val="28"/>
        </w:rPr>
        <w:t xml:space="preserve"> </w:t>
      </w:r>
      <w:r w:rsidRPr="055DAE24">
        <w:rPr>
          <w:sz w:val="28"/>
          <w:szCs w:val="28"/>
        </w:rPr>
        <w:t>detailed records of ethic</w:t>
      </w:r>
      <w:r w:rsidRPr="055DAE24" w:rsidR="4EE8B3C2">
        <w:rPr>
          <w:sz w:val="28"/>
          <w:szCs w:val="28"/>
        </w:rPr>
        <w:t>s</w:t>
      </w:r>
      <w:r w:rsidRPr="055DAE24">
        <w:rPr>
          <w:sz w:val="28"/>
          <w:szCs w:val="28"/>
        </w:rPr>
        <w:t xml:space="preserve"> applications they </w:t>
      </w:r>
      <w:r w:rsidRPr="055DAE24" w:rsidR="40FE9214">
        <w:rPr>
          <w:sz w:val="28"/>
          <w:szCs w:val="28"/>
        </w:rPr>
        <w:t>process</w:t>
      </w:r>
      <w:r w:rsidRPr="055DAE24" w:rsidR="4EB2A90C">
        <w:rPr>
          <w:sz w:val="28"/>
          <w:szCs w:val="28"/>
        </w:rPr>
        <w:t xml:space="preserve">. They are </w:t>
      </w:r>
      <w:r w:rsidRPr="055DAE24" w:rsidR="6A516170">
        <w:rPr>
          <w:sz w:val="28"/>
          <w:szCs w:val="28"/>
        </w:rPr>
        <w:t xml:space="preserve">also </w:t>
      </w:r>
      <w:r w:rsidRPr="055DAE24" w:rsidR="4EB2A90C">
        <w:rPr>
          <w:sz w:val="28"/>
          <w:szCs w:val="28"/>
        </w:rPr>
        <w:t>expected to</w:t>
      </w:r>
      <w:r w:rsidRPr="055DAE24" w:rsidR="0BAD21D9">
        <w:rPr>
          <w:sz w:val="28"/>
          <w:szCs w:val="28"/>
        </w:rPr>
        <w:t xml:space="preserve"> </w:t>
      </w:r>
      <w:r w:rsidRPr="055DAE24">
        <w:rPr>
          <w:sz w:val="28"/>
          <w:szCs w:val="28"/>
        </w:rPr>
        <w:t>submit annual reports on the</w:t>
      </w:r>
      <w:r w:rsidRPr="055DAE24" w:rsidR="3B3AA944">
        <w:rPr>
          <w:sz w:val="28"/>
          <w:szCs w:val="28"/>
        </w:rPr>
        <w:t>se</w:t>
      </w:r>
      <w:r w:rsidRPr="055DAE24">
        <w:rPr>
          <w:sz w:val="28"/>
          <w:szCs w:val="28"/>
        </w:rPr>
        <w:t xml:space="preserve"> activities to the R</w:t>
      </w:r>
      <w:r w:rsidRPr="055DAE24" w:rsidR="23B10C44">
        <w:rPr>
          <w:sz w:val="28"/>
          <w:szCs w:val="28"/>
        </w:rPr>
        <w:t>esearch Ethics and Governance Committee (REGC)</w:t>
      </w:r>
      <w:r w:rsidRPr="055DAE24">
        <w:rPr>
          <w:sz w:val="28"/>
          <w:szCs w:val="28"/>
        </w:rPr>
        <w:t xml:space="preserve">. </w:t>
      </w:r>
    </w:p>
    <w:p w:rsidRPr="007951B8" w:rsidR="00F74CBE" w:rsidP="055DAE24" w:rsidRDefault="2B30BB30" w14:paraId="0D4A6B4F" w14:textId="78F2BE51">
      <w:pPr>
        <w:rPr>
          <w:sz w:val="28"/>
          <w:szCs w:val="28"/>
        </w:rPr>
      </w:pPr>
      <w:r w:rsidRPr="055DAE24">
        <w:rPr>
          <w:sz w:val="28"/>
          <w:szCs w:val="28"/>
        </w:rPr>
        <w:t>E</w:t>
      </w:r>
      <w:r w:rsidRPr="055DAE24" w:rsidR="00F74CBE">
        <w:rPr>
          <w:sz w:val="28"/>
          <w:szCs w:val="28"/>
        </w:rPr>
        <w:t>xternal ethics application</w:t>
      </w:r>
      <w:r w:rsidRPr="055DAE24" w:rsidR="78E69448">
        <w:rPr>
          <w:sz w:val="28"/>
          <w:szCs w:val="28"/>
        </w:rPr>
        <w:t>s and</w:t>
      </w:r>
      <w:r w:rsidRPr="055DAE24" w:rsidR="00F74CBE">
        <w:rPr>
          <w:sz w:val="28"/>
          <w:szCs w:val="28"/>
        </w:rPr>
        <w:t>/</w:t>
      </w:r>
      <w:r w:rsidRPr="055DAE24" w:rsidR="707B096D">
        <w:rPr>
          <w:sz w:val="28"/>
          <w:szCs w:val="28"/>
        </w:rPr>
        <w:t xml:space="preserve">or </w:t>
      </w:r>
      <w:r w:rsidRPr="055DAE24" w:rsidR="00F74CBE">
        <w:rPr>
          <w:sz w:val="28"/>
          <w:szCs w:val="28"/>
        </w:rPr>
        <w:t>ethical favourable opinion</w:t>
      </w:r>
      <w:r w:rsidRPr="055DAE24" w:rsidR="080F83EE">
        <w:rPr>
          <w:sz w:val="28"/>
          <w:szCs w:val="28"/>
        </w:rPr>
        <w:t>, for example, where a collaborative project is being led by staff member at a different university,</w:t>
      </w:r>
      <w:r w:rsidRPr="055DAE24" w:rsidR="00F74CBE">
        <w:rPr>
          <w:sz w:val="28"/>
          <w:szCs w:val="28"/>
        </w:rPr>
        <w:t xml:space="preserve"> is recorded by the Senior Research Ethics and Governance Officer</w:t>
      </w:r>
      <w:r w:rsidRPr="055DAE24" w:rsidR="3D69FB14">
        <w:rPr>
          <w:sz w:val="28"/>
          <w:szCs w:val="28"/>
        </w:rPr>
        <w:t>.</w:t>
      </w:r>
      <w:r w:rsidRPr="055DAE24" w:rsidR="45E02486">
        <w:rPr>
          <w:sz w:val="28"/>
          <w:szCs w:val="28"/>
        </w:rPr>
        <w:t xml:space="preserve"> </w:t>
      </w:r>
      <w:r w:rsidRPr="055DAE24" w:rsidR="2549219F">
        <w:rPr>
          <w:sz w:val="28"/>
          <w:szCs w:val="28"/>
        </w:rPr>
        <w:t xml:space="preserve">To ensure </w:t>
      </w:r>
      <w:r w:rsidRPr="055DAE24" w:rsidR="5246AE18">
        <w:rPr>
          <w:sz w:val="28"/>
          <w:szCs w:val="28"/>
        </w:rPr>
        <w:t>the University</w:t>
      </w:r>
      <w:r w:rsidRPr="055DAE24" w:rsidR="478D313D">
        <w:rPr>
          <w:sz w:val="28"/>
          <w:szCs w:val="28"/>
        </w:rPr>
        <w:t xml:space="preserve"> </w:t>
      </w:r>
      <w:r w:rsidRPr="055DAE24" w:rsidR="2549219F">
        <w:rPr>
          <w:sz w:val="28"/>
          <w:szCs w:val="28"/>
        </w:rPr>
        <w:t xml:space="preserve">remain </w:t>
      </w:r>
      <w:r w:rsidRPr="055DAE24" w:rsidR="03F71FE3">
        <w:rPr>
          <w:sz w:val="28"/>
          <w:szCs w:val="28"/>
        </w:rPr>
        <w:t>compliant</w:t>
      </w:r>
      <w:r w:rsidRPr="055DAE24" w:rsidR="2549219F">
        <w:rPr>
          <w:sz w:val="28"/>
          <w:szCs w:val="28"/>
        </w:rPr>
        <w:t xml:space="preserve"> with reporting requirements of </w:t>
      </w:r>
      <w:r w:rsidRPr="055DAE24" w:rsidR="740A0287">
        <w:rPr>
          <w:sz w:val="28"/>
          <w:szCs w:val="28"/>
        </w:rPr>
        <w:t>regulators</w:t>
      </w:r>
      <w:r w:rsidRPr="055DAE24" w:rsidR="2549219F">
        <w:rPr>
          <w:sz w:val="28"/>
          <w:szCs w:val="28"/>
        </w:rPr>
        <w:t>, the Senior Research Ethics and Governance Officer will present</w:t>
      </w:r>
      <w:r w:rsidRPr="055DAE24" w:rsidR="04D7A639">
        <w:rPr>
          <w:sz w:val="28"/>
          <w:szCs w:val="28"/>
        </w:rPr>
        <w:t xml:space="preserve"> their review findings </w:t>
      </w:r>
      <w:r w:rsidRPr="055DAE24" w:rsidR="1830564F">
        <w:rPr>
          <w:sz w:val="28"/>
          <w:szCs w:val="28"/>
        </w:rPr>
        <w:t>to the Research Ethics and Gover</w:t>
      </w:r>
      <w:r w:rsidRPr="055DAE24" w:rsidR="6E8BB6BB">
        <w:rPr>
          <w:sz w:val="28"/>
          <w:szCs w:val="28"/>
        </w:rPr>
        <w:t xml:space="preserve">nance Committee </w:t>
      </w:r>
      <w:r w:rsidRPr="055DAE24" w:rsidR="14CBAB82">
        <w:rPr>
          <w:sz w:val="28"/>
          <w:szCs w:val="28"/>
        </w:rPr>
        <w:t>meeting</w:t>
      </w:r>
      <w:r w:rsidRPr="055DAE24" w:rsidR="3358B7BC">
        <w:rPr>
          <w:sz w:val="28"/>
          <w:szCs w:val="28"/>
        </w:rPr>
        <w:t xml:space="preserve"> in May </w:t>
      </w:r>
      <w:r w:rsidRPr="055DAE24" w:rsidR="780C3BA6">
        <w:rPr>
          <w:sz w:val="28"/>
          <w:szCs w:val="28"/>
        </w:rPr>
        <w:t>2025</w:t>
      </w:r>
      <w:r w:rsidRPr="055DAE24" w:rsidR="6E8BB6BB">
        <w:rPr>
          <w:sz w:val="28"/>
          <w:szCs w:val="28"/>
        </w:rPr>
        <w:t>.</w:t>
      </w:r>
    </w:p>
    <w:p w:rsidR="0A380C26" w:rsidP="055DAE24" w:rsidRDefault="0A380C26" w14:paraId="0F10E5E7" w14:textId="53BD101F">
      <w:pPr>
        <w:pStyle w:val="Heading4"/>
        <w:rPr>
          <w:sz w:val="32"/>
          <w:szCs w:val="32"/>
        </w:rPr>
      </w:pPr>
      <w:r w:rsidRPr="055DAE24">
        <w:rPr>
          <w:sz w:val="32"/>
          <w:szCs w:val="32"/>
        </w:rPr>
        <w:t>Continuous Improvement</w:t>
      </w:r>
    </w:p>
    <w:p w:rsidR="482CE342" w:rsidP="055DAE24" w:rsidRDefault="25563C4F" w14:paraId="465D1465" w14:textId="6EB3E386">
      <w:pPr>
        <w:shd w:val="clear" w:color="auto" w:fill="FFFFFF" w:themeFill="background1"/>
        <w:spacing w:after="378"/>
        <w:rPr>
          <w:sz w:val="28"/>
          <w:szCs w:val="28"/>
        </w:rPr>
      </w:pPr>
      <w:r w:rsidRPr="055DAE24">
        <w:rPr>
          <w:i/>
          <w:iCs/>
          <w:sz w:val="27"/>
          <w:szCs w:val="27"/>
        </w:rPr>
        <w:t>Continuous Improvement</w:t>
      </w:r>
      <w:r w:rsidRPr="055DAE24">
        <w:rPr>
          <w:sz w:val="27"/>
          <w:szCs w:val="27"/>
        </w:rPr>
        <w:t xml:space="preserve"> is the philosophy of defining purpose, driving value and reducing waste, alongside a set of tools and techniques to enable this philosophy. Kent’s purpose is to empower it’s staff with the tools, techniques and philosophy of Continuous Improvement, enabling them to effect positive change and identify opportunities for improving staff and student experience in an evolving higher education landscape.</w:t>
      </w:r>
    </w:p>
    <w:p w:rsidR="482CE342" w:rsidP="055DAE24" w:rsidRDefault="482CE342" w14:paraId="50E7092D" w14:textId="6BDAC7EB">
      <w:pPr>
        <w:shd w:val="clear" w:color="auto" w:fill="FFFFFF" w:themeFill="background1"/>
        <w:spacing w:after="378"/>
        <w:rPr>
          <w:sz w:val="28"/>
          <w:szCs w:val="28"/>
        </w:rPr>
      </w:pPr>
      <w:r w:rsidRPr="055DAE24">
        <w:rPr>
          <w:sz w:val="28"/>
          <w:szCs w:val="28"/>
        </w:rPr>
        <w:t>Two Research and Innovation Support</w:t>
      </w:r>
      <w:r w:rsidRPr="055DAE24" w:rsidR="49E56A6A">
        <w:rPr>
          <w:sz w:val="28"/>
          <w:szCs w:val="28"/>
        </w:rPr>
        <w:t xml:space="preserve"> Managers</w:t>
      </w:r>
      <w:r w:rsidRPr="055DAE24">
        <w:rPr>
          <w:sz w:val="28"/>
          <w:szCs w:val="28"/>
        </w:rPr>
        <w:t xml:space="preserve"> have completed Continuous Improvement Practi</w:t>
      </w:r>
      <w:r w:rsidRPr="055DAE24" w:rsidR="75F44A5C">
        <w:rPr>
          <w:sz w:val="28"/>
          <w:szCs w:val="28"/>
        </w:rPr>
        <w:t>tioner Training;</w:t>
      </w:r>
    </w:p>
    <w:p w:rsidR="6566FB38" w:rsidP="055DAE24" w:rsidRDefault="6566FB38" w14:paraId="769E63E0" w14:textId="0807B3E5">
      <w:pPr>
        <w:pStyle w:val="ListParagraph"/>
        <w:numPr>
          <w:ilvl w:val="0"/>
          <w:numId w:val="7"/>
        </w:numPr>
        <w:rPr>
          <w:sz w:val="28"/>
          <w:szCs w:val="28"/>
        </w:rPr>
      </w:pPr>
      <w:r w:rsidRPr="055DAE24">
        <w:rPr>
          <w:sz w:val="28"/>
          <w:szCs w:val="28"/>
        </w:rPr>
        <w:t>Culture and Governance</w:t>
      </w:r>
    </w:p>
    <w:p w:rsidR="6566FB38" w:rsidP="055DAE24" w:rsidRDefault="6566FB38" w14:paraId="130F2042" w14:textId="28B46451">
      <w:pPr>
        <w:pStyle w:val="ListParagraph"/>
        <w:numPr>
          <w:ilvl w:val="0"/>
          <w:numId w:val="7"/>
        </w:numPr>
        <w:rPr>
          <w:sz w:val="28"/>
          <w:szCs w:val="28"/>
        </w:rPr>
      </w:pPr>
      <w:r w:rsidRPr="055DAE24">
        <w:rPr>
          <w:sz w:val="28"/>
          <w:szCs w:val="28"/>
        </w:rPr>
        <w:t>Planning, Systems and Information</w:t>
      </w:r>
    </w:p>
    <w:p w:rsidRPr="00F74CBE" w:rsidR="00F74CBE" w:rsidP="055DAE24" w:rsidRDefault="6566FB38" w14:paraId="409142ED" w14:textId="5EE0CD6D">
      <w:pPr>
        <w:rPr>
          <w:sz w:val="28"/>
          <w:szCs w:val="28"/>
        </w:rPr>
      </w:pPr>
      <w:r w:rsidRPr="055DAE24">
        <w:rPr>
          <w:sz w:val="27"/>
          <w:szCs w:val="27"/>
        </w:rPr>
        <w:t xml:space="preserve">They are now able to </w:t>
      </w:r>
      <w:r w:rsidRPr="055DAE24" w:rsidR="75F44A5C">
        <w:rPr>
          <w:sz w:val="27"/>
          <w:szCs w:val="27"/>
        </w:rPr>
        <w:t>support the</w:t>
      </w:r>
      <w:r w:rsidRPr="055DAE24" w:rsidR="43D86CF1">
        <w:rPr>
          <w:sz w:val="27"/>
          <w:szCs w:val="27"/>
        </w:rPr>
        <w:t xml:space="preserve"> department and its teams </w:t>
      </w:r>
      <w:r w:rsidRPr="055DAE24" w:rsidR="75F44A5C">
        <w:rPr>
          <w:sz w:val="27"/>
          <w:szCs w:val="27"/>
        </w:rPr>
        <w:t>in understanding and problem solving, utilising the tools they have learnt to support their team in service and process improvement.</w:t>
      </w:r>
    </w:p>
    <w:p w:rsidR="00F74CBE" w:rsidP="007951B8" w:rsidRDefault="00F74CBE" w14:paraId="28BFB3EA" w14:textId="7AD57E6E">
      <w:pPr>
        <w:pStyle w:val="Heading2"/>
        <w:numPr>
          <w:ilvl w:val="1"/>
          <w:numId w:val="25"/>
        </w:numPr>
      </w:pPr>
      <w:r>
        <w:t>Changes and developments during the period under review</w:t>
      </w:r>
    </w:p>
    <w:p w:rsidRPr="007951B8" w:rsidR="00F74CBE" w:rsidP="00F74CBE" w:rsidRDefault="00F74CBE" w14:paraId="24070544" w14:textId="77777777">
      <w:pPr>
        <w:rPr>
          <w:sz w:val="28"/>
          <w:szCs w:val="28"/>
        </w:rPr>
      </w:pPr>
      <w:r w:rsidRPr="007951B8">
        <w:rPr>
          <w:sz w:val="28"/>
          <w:szCs w:val="28"/>
        </w:rPr>
        <w:t>2B. Changes and developments during the period under review</w:t>
      </w:r>
    </w:p>
    <w:p w:rsidRPr="007951B8" w:rsidR="00F74CBE" w:rsidP="00F74CBE" w:rsidRDefault="00F74CBE" w14:paraId="3C61C477" w14:textId="77777777">
      <w:pPr>
        <w:rPr>
          <w:sz w:val="28"/>
          <w:szCs w:val="28"/>
        </w:rPr>
      </w:pPr>
      <w:r w:rsidRPr="007951B8">
        <w:rPr>
          <w:sz w:val="28"/>
          <w:szCs w:val="28"/>
        </w:rPr>
        <w:t xml:space="preserve">Please provide an update on any changes made during the period, such as new initiatives, training, developments, also ongoing changes that are still underway. Drawing on Commitment 3 of the Concordat, please note any new </w:t>
      </w:r>
      <w:r w:rsidRPr="007951B8">
        <w:rPr>
          <w:sz w:val="28"/>
          <w:szCs w:val="28"/>
        </w:rPr>
        <w:lastRenderedPageBreak/>
        <w:t>or revised policies, practices and procedures to support researchers; training on research ethics and research integrity; training and mentoring opportunities to support the development of researchers’ skills throughout their careers.</w:t>
      </w:r>
    </w:p>
    <w:p w:rsidRPr="007951B8" w:rsidR="00F74CBE" w:rsidP="58B2521F" w:rsidRDefault="1650822E" w14:paraId="0DBADD01" w14:textId="6AC29FC4">
      <w:pPr>
        <w:pStyle w:val="Heading3"/>
      </w:pPr>
      <w:r>
        <w:t xml:space="preserve">Changes to the </w:t>
      </w:r>
      <w:r w:rsidR="2525E9FB">
        <w:t>Research Culture and Governance team</w:t>
      </w:r>
    </w:p>
    <w:p w:rsidRPr="007951B8" w:rsidR="00F74CBE" w:rsidP="00F74CBE" w:rsidRDefault="2525E9FB" w14:paraId="54BD25AF" w14:textId="0CE604F6">
      <w:pPr>
        <w:rPr>
          <w:sz w:val="28"/>
          <w:szCs w:val="28"/>
        </w:rPr>
      </w:pPr>
      <w:r w:rsidRPr="055DAE24">
        <w:rPr>
          <w:sz w:val="28"/>
          <w:szCs w:val="28"/>
        </w:rPr>
        <w:t>A</w:t>
      </w:r>
      <w:r w:rsidRPr="055DAE24" w:rsidR="702514C7">
        <w:rPr>
          <w:sz w:val="28"/>
          <w:szCs w:val="28"/>
        </w:rPr>
        <w:t>s discussed in the previous year’s Annual Statement on Research Integrity, a</w:t>
      </w:r>
      <w:r w:rsidRPr="055DAE24">
        <w:rPr>
          <w:sz w:val="28"/>
          <w:szCs w:val="28"/>
        </w:rPr>
        <w:t xml:space="preserve"> new Research Culture and Governance team was formed during the restructure of Professional Services in Summer 2023. This replaced the former Research Ethics and Governance team, doubling the size of the team by introducing</w:t>
      </w:r>
      <w:r w:rsidRPr="055DAE24" w:rsidR="4C0D301F">
        <w:rPr>
          <w:sz w:val="28"/>
          <w:szCs w:val="28"/>
        </w:rPr>
        <w:t xml:space="preserve"> three</w:t>
      </w:r>
      <w:r w:rsidRPr="055DAE24">
        <w:rPr>
          <w:sz w:val="28"/>
          <w:szCs w:val="28"/>
        </w:rPr>
        <w:t xml:space="preserve"> new roles, and increasing its remit. </w:t>
      </w:r>
      <w:r w:rsidRPr="055DAE24" w:rsidR="1B6AC6D0">
        <w:rPr>
          <w:sz w:val="28"/>
          <w:szCs w:val="28"/>
        </w:rPr>
        <w:t>T</w:t>
      </w:r>
      <w:r w:rsidRPr="055DAE24">
        <w:rPr>
          <w:sz w:val="28"/>
          <w:szCs w:val="28"/>
        </w:rPr>
        <w:t xml:space="preserve">he team's purpose is to promote a positive research culture at the University, and which has inclusion, integrity, ethics and governance at its core. </w:t>
      </w:r>
    </w:p>
    <w:p w:rsidRPr="007951B8" w:rsidR="00F74CBE" w:rsidP="2A3D04BF" w:rsidRDefault="72724BCB" w14:paraId="28A17262" w14:textId="08ED3E08">
      <w:pPr>
        <w:rPr>
          <w:sz w:val="28"/>
          <w:szCs w:val="28"/>
        </w:rPr>
      </w:pPr>
      <w:r w:rsidRPr="055DAE24">
        <w:rPr>
          <w:sz w:val="28"/>
          <w:szCs w:val="28"/>
        </w:rPr>
        <w:t>In</w:t>
      </w:r>
      <w:r w:rsidRPr="055DAE24" w:rsidR="43E0DBE6">
        <w:rPr>
          <w:sz w:val="28"/>
          <w:szCs w:val="28"/>
        </w:rPr>
        <w:t xml:space="preserve"> 2024, </w:t>
      </w:r>
      <w:r w:rsidRPr="055DAE24" w:rsidR="685DD03A">
        <w:rPr>
          <w:sz w:val="28"/>
          <w:szCs w:val="28"/>
        </w:rPr>
        <w:t>the team recruited</w:t>
      </w:r>
      <w:r w:rsidRPr="055DAE24" w:rsidR="66E1103B">
        <w:rPr>
          <w:sz w:val="28"/>
          <w:szCs w:val="28"/>
        </w:rPr>
        <w:t xml:space="preserve"> for</w:t>
      </w:r>
      <w:r w:rsidRPr="055DAE24" w:rsidR="7342A539">
        <w:rPr>
          <w:sz w:val="28"/>
          <w:szCs w:val="28"/>
        </w:rPr>
        <w:t xml:space="preserve"> </w:t>
      </w:r>
      <w:r w:rsidRPr="055DAE24" w:rsidR="266EE2F2">
        <w:rPr>
          <w:sz w:val="28"/>
          <w:szCs w:val="28"/>
        </w:rPr>
        <w:t xml:space="preserve">a </w:t>
      </w:r>
      <w:r w:rsidRPr="055DAE24" w:rsidR="70E43182">
        <w:rPr>
          <w:sz w:val="28"/>
          <w:szCs w:val="28"/>
        </w:rPr>
        <w:t xml:space="preserve">replacement </w:t>
      </w:r>
      <w:r w:rsidRPr="055DAE24" w:rsidR="66E1103B">
        <w:rPr>
          <w:sz w:val="28"/>
          <w:szCs w:val="28"/>
        </w:rPr>
        <w:t>Research Ethics and Governance Officer</w:t>
      </w:r>
      <w:r w:rsidRPr="055DAE24" w:rsidR="3F1347DC">
        <w:rPr>
          <w:sz w:val="28"/>
          <w:szCs w:val="28"/>
        </w:rPr>
        <w:t xml:space="preserve"> (April 2024)</w:t>
      </w:r>
      <w:r w:rsidRPr="055DAE24" w:rsidR="7AC42401">
        <w:rPr>
          <w:sz w:val="28"/>
          <w:szCs w:val="28"/>
        </w:rPr>
        <w:t xml:space="preserve">, </w:t>
      </w:r>
      <w:r w:rsidRPr="055DAE24" w:rsidR="71BCF9C4">
        <w:rPr>
          <w:sz w:val="28"/>
          <w:szCs w:val="28"/>
        </w:rPr>
        <w:t xml:space="preserve">with the </w:t>
      </w:r>
      <w:r w:rsidRPr="055DAE24" w:rsidR="66E1103B">
        <w:rPr>
          <w:sz w:val="28"/>
          <w:szCs w:val="28"/>
        </w:rPr>
        <w:t>title</w:t>
      </w:r>
      <w:r w:rsidRPr="055DAE24" w:rsidR="11D11037">
        <w:rPr>
          <w:sz w:val="28"/>
          <w:szCs w:val="28"/>
        </w:rPr>
        <w:t xml:space="preserve"> </w:t>
      </w:r>
      <w:r w:rsidRPr="055DAE24" w:rsidR="66E1103B">
        <w:rPr>
          <w:sz w:val="28"/>
          <w:szCs w:val="28"/>
        </w:rPr>
        <w:t>chang</w:t>
      </w:r>
      <w:r w:rsidRPr="055DAE24" w:rsidR="7469B29D">
        <w:rPr>
          <w:sz w:val="28"/>
          <w:szCs w:val="28"/>
        </w:rPr>
        <w:t>ing</w:t>
      </w:r>
      <w:r w:rsidRPr="055DAE24" w:rsidR="66E1103B">
        <w:rPr>
          <w:sz w:val="28"/>
          <w:szCs w:val="28"/>
        </w:rPr>
        <w:t xml:space="preserve"> to Research Ethics Officer to reflect the primarily ethics related responsibilities. A</w:t>
      </w:r>
      <w:r w:rsidRPr="055DAE24" w:rsidR="39044B40">
        <w:rPr>
          <w:sz w:val="28"/>
          <w:szCs w:val="28"/>
        </w:rPr>
        <w:t xml:space="preserve"> newly created role of</w:t>
      </w:r>
      <w:r w:rsidRPr="055DAE24" w:rsidR="66E1103B">
        <w:rPr>
          <w:sz w:val="28"/>
          <w:szCs w:val="28"/>
        </w:rPr>
        <w:t xml:space="preserve"> Research Ethics Coordinator was also </w:t>
      </w:r>
      <w:r w:rsidRPr="055DAE24" w:rsidR="26BDC8E4">
        <w:rPr>
          <w:sz w:val="28"/>
          <w:szCs w:val="28"/>
        </w:rPr>
        <w:t>created in Summer 2024</w:t>
      </w:r>
      <w:r w:rsidRPr="055DAE24" w:rsidR="2EB2E490">
        <w:rPr>
          <w:sz w:val="28"/>
          <w:szCs w:val="28"/>
        </w:rPr>
        <w:t>,</w:t>
      </w:r>
      <w:r w:rsidRPr="055DAE24" w:rsidR="66E1103B">
        <w:rPr>
          <w:sz w:val="28"/>
          <w:szCs w:val="28"/>
        </w:rPr>
        <w:t xml:space="preserve"> to support </w:t>
      </w:r>
      <w:r w:rsidRPr="055DAE24" w:rsidR="42DB71CF">
        <w:rPr>
          <w:sz w:val="28"/>
          <w:szCs w:val="28"/>
        </w:rPr>
        <w:t xml:space="preserve">the centralisation of ethics review administration. </w:t>
      </w:r>
      <w:r w:rsidRPr="055DAE24" w:rsidR="32852A20">
        <w:rPr>
          <w:sz w:val="28"/>
          <w:szCs w:val="28"/>
        </w:rPr>
        <w:t xml:space="preserve">The University is currently recruiting for this role. </w:t>
      </w:r>
    </w:p>
    <w:p w:rsidRPr="007951B8" w:rsidR="00F74CBE" w:rsidP="055DAE24" w:rsidRDefault="5CB45306" w14:paraId="5CE77BCC" w14:textId="7737158C">
      <w:pPr>
        <w:pStyle w:val="Heading3"/>
      </w:pPr>
      <w:r w:rsidRPr="055DAE24">
        <w:rPr>
          <w:sz w:val="32"/>
          <w:szCs w:val="32"/>
        </w:rPr>
        <w:t>Research and Innovation Culture</w:t>
      </w:r>
    </w:p>
    <w:p w:rsidRPr="007951B8" w:rsidR="00F74CBE" w:rsidP="055DAE24" w:rsidRDefault="00F74CBE" w14:paraId="54ADF550" w14:textId="6DC60212">
      <w:pPr>
        <w:rPr>
          <w:sz w:val="28"/>
          <w:szCs w:val="28"/>
        </w:rPr>
      </w:pPr>
      <w:r w:rsidRPr="055DAE24">
        <w:rPr>
          <w:sz w:val="28"/>
          <w:szCs w:val="28"/>
        </w:rPr>
        <w:t xml:space="preserve">The Research and Innovation Support Manager (Culture and Governance) has and continues to speak with members of research and innovation community to seek their views on the existing research and innovation culture at the University of Kent. </w:t>
      </w:r>
    </w:p>
    <w:p w:rsidR="00F74CBE" w:rsidP="672B883B" w:rsidRDefault="3D6C1F43" w14:paraId="1B8CB8F4" w14:textId="1E8EF872">
      <w:pPr>
        <w:rPr>
          <w:sz w:val="28"/>
          <w:szCs w:val="28"/>
        </w:rPr>
      </w:pPr>
      <w:r w:rsidRPr="055DAE24">
        <w:rPr>
          <w:sz w:val="28"/>
          <w:szCs w:val="28"/>
        </w:rPr>
        <w:t xml:space="preserve">This includes ongoing work to review University of Kent’s existing monitoring and reporting processes and undertake Equality Impact Analysis on each. They will seek to understand where our reporting gaps exist and improve and/or develop reporting mechanisms that the University can depend on as a Key Performance Indicators, and that are fully inclusive at their core, by using qualitative and quantitative data sources  This will include reviewing our existing commitment as a signatory to the San Franciso Declaration of Research Assessment (DORA) and the principles of the Leiden Manifesto. </w:t>
      </w:r>
    </w:p>
    <w:p w:rsidRPr="007951B8" w:rsidR="00F74CBE" w:rsidP="055DAE24" w:rsidRDefault="3D6C1F43" w14:paraId="75BAA732" w14:textId="67C46C35">
      <w:pPr>
        <w:rPr>
          <w:sz w:val="28"/>
          <w:szCs w:val="28"/>
        </w:rPr>
      </w:pPr>
      <w:r w:rsidRPr="055DAE24">
        <w:rPr>
          <w:sz w:val="28"/>
          <w:szCs w:val="28"/>
        </w:rPr>
        <w:t>By ensuring that our institutional monitoring practices are embedded in robust, fair, equitable, and transparent ways, it will help us to ensure that our internal and external reporting obligations can be provided with honesty, trust, and integrity at its heart.</w:t>
      </w:r>
    </w:p>
    <w:p w:rsidRPr="007951B8" w:rsidR="00F74CBE" w:rsidP="055DAE24" w:rsidRDefault="2525E9FB" w14:paraId="30A8E47E" w14:textId="08AAB146">
      <w:pPr>
        <w:pStyle w:val="Heading3"/>
      </w:pPr>
      <w:r>
        <w:lastRenderedPageBreak/>
        <w:t>Training and Development</w:t>
      </w:r>
    </w:p>
    <w:p w:rsidRPr="007951B8" w:rsidR="00F74CBE" w:rsidP="00F74CBE" w:rsidRDefault="00F74CBE" w14:paraId="5A5274DD" w14:textId="42A0EBC2">
      <w:pPr>
        <w:rPr>
          <w:sz w:val="28"/>
          <w:szCs w:val="28"/>
        </w:rPr>
      </w:pPr>
      <w:r w:rsidRPr="055DAE24">
        <w:rPr>
          <w:sz w:val="28"/>
          <w:szCs w:val="28"/>
        </w:rPr>
        <w:t>Part of the change of culture needed is not just ensuring a positive experience for individuals researching and studying at Kent, but about ensuring the environment in which our staff work to provide these professional</w:t>
      </w:r>
      <w:r w:rsidRPr="055DAE24" w:rsidR="2E5F4806">
        <w:rPr>
          <w:sz w:val="28"/>
          <w:szCs w:val="28"/>
        </w:rPr>
        <w:t xml:space="preserve"> and technical</w:t>
      </w:r>
      <w:r w:rsidRPr="055DAE24">
        <w:rPr>
          <w:sz w:val="28"/>
          <w:szCs w:val="28"/>
        </w:rPr>
        <w:t xml:space="preserve"> services is equitable and positive.</w:t>
      </w:r>
    </w:p>
    <w:p w:rsidR="00F74CBE" w:rsidP="2A3D04BF" w:rsidRDefault="2525E9FB" w14:paraId="3670D22E" w14:textId="55188678">
      <w:pPr>
        <w:rPr>
          <w:sz w:val="28"/>
          <w:szCs w:val="28"/>
        </w:rPr>
      </w:pPr>
      <w:r w:rsidRPr="055DAE24">
        <w:rPr>
          <w:sz w:val="28"/>
          <w:szCs w:val="28"/>
        </w:rPr>
        <w:t>Training and development are keys ways to impact the University’s research</w:t>
      </w:r>
      <w:r w:rsidRPr="055DAE24" w:rsidR="6E1694BE">
        <w:rPr>
          <w:sz w:val="28"/>
          <w:szCs w:val="28"/>
        </w:rPr>
        <w:t xml:space="preserve"> and innovation</w:t>
      </w:r>
      <w:r w:rsidRPr="055DAE24">
        <w:rPr>
          <w:sz w:val="28"/>
          <w:szCs w:val="28"/>
        </w:rPr>
        <w:t xml:space="preserve"> culture and so designing a suite of training for a wide range of audiences is a key goal. There are currently countless silos of training and development approaches being undertaken across our Divisions, Centres, Institute's, and Departments. Training may be provided by members of staff from within the departments. However, Professional Services (PS) teams often provide training to research staff and students from across the university. Frequently, training is duplicated by PS teams for different departments, causing increased workloads with no additional resource. The Research and Innovation Culture and Governance team are actively building a central repository of training resources that have so far been created at local level. Further to this, the team are leading on providing a central platform to share all training events being hosted or delivered by teams across the University. These will help provide central oversight of training and enable sharing of resources. It will also help us to understand the existing training offers,</w:t>
      </w:r>
      <w:r w:rsidRPr="055DAE24" w:rsidR="48FAED76">
        <w:rPr>
          <w:sz w:val="28"/>
          <w:szCs w:val="28"/>
        </w:rPr>
        <w:t xml:space="preserve"> </w:t>
      </w:r>
      <w:r w:rsidRPr="055DAE24">
        <w:rPr>
          <w:sz w:val="28"/>
          <w:szCs w:val="28"/>
        </w:rPr>
        <w:t>and explore opportunities to enhance th</w:t>
      </w:r>
      <w:r w:rsidRPr="055DAE24" w:rsidR="6ED25FD4">
        <w:rPr>
          <w:sz w:val="28"/>
          <w:szCs w:val="28"/>
        </w:rPr>
        <w:t>ese</w:t>
      </w:r>
      <w:r w:rsidRPr="055DAE24">
        <w:rPr>
          <w:sz w:val="28"/>
          <w:szCs w:val="28"/>
        </w:rPr>
        <w:t xml:space="preserve"> for </w:t>
      </w:r>
      <w:r w:rsidRPr="055DAE24" w:rsidR="0C7CE7B0">
        <w:rPr>
          <w:sz w:val="28"/>
          <w:szCs w:val="28"/>
        </w:rPr>
        <w:t>everyone</w:t>
      </w:r>
      <w:r w:rsidRPr="055DAE24">
        <w:rPr>
          <w:sz w:val="28"/>
          <w:szCs w:val="28"/>
        </w:rPr>
        <w:t xml:space="preserve"> </w:t>
      </w:r>
      <w:r w:rsidRPr="055DAE24" w:rsidR="59CA28EE">
        <w:rPr>
          <w:sz w:val="28"/>
          <w:szCs w:val="28"/>
        </w:rPr>
        <w:t xml:space="preserve">undertaking or enabling </w:t>
      </w:r>
      <w:r w:rsidRPr="055DAE24">
        <w:rPr>
          <w:sz w:val="28"/>
          <w:szCs w:val="28"/>
        </w:rPr>
        <w:t xml:space="preserve">research and innovation at the University of Kent. At the University, supervisors of students below doctoral level are responsible for their ethical conduct. To ensure staff feel supported when guiding students, the Culture and Governance team have </w:t>
      </w:r>
      <w:r w:rsidRPr="055DAE24" w:rsidR="0B5F1308">
        <w:rPr>
          <w:sz w:val="28"/>
          <w:szCs w:val="28"/>
        </w:rPr>
        <w:t>contributed to training provided for supervisors by the Graduate and Researcher College and are currently conducting a review of the online module provided to Post-Graduate Studen</w:t>
      </w:r>
      <w:r w:rsidRPr="055DAE24" w:rsidR="20BBD7B6">
        <w:rPr>
          <w:sz w:val="28"/>
          <w:szCs w:val="28"/>
        </w:rPr>
        <w:t xml:space="preserve">ts. </w:t>
      </w:r>
    </w:p>
    <w:p w:rsidR="0BE86858" w:rsidP="055DAE24" w:rsidRDefault="62EA57E2" w14:paraId="0C8984B8" w14:textId="14390541">
      <w:pPr>
        <w:pStyle w:val="Heading3"/>
      </w:pPr>
      <w:r>
        <w:t>Continuous Improvement</w:t>
      </w:r>
    </w:p>
    <w:p w:rsidR="40C99C41" w:rsidP="055DAE24" w:rsidRDefault="202D12E4" w14:paraId="3209B433" w14:textId="0A453B2D">
      <w:pPr>
        <w:spacing w:line="276" w:lineRule="auto"/>
        <w:rPr>
          <w:sz w:val="28"/>
          <w:szCs w:val="28"/>
        </w:rPr>
      </w:pPr>
      <w:r w:rsidRPr="055DAE24">
        <w:rPr>
          <w:sz w:val="28"/>
          <w:szCs w:val="28"/>
        </w:rPr>
        <w:t>Continuous Improvement at Kent identified ‘Phase 1 Opportunities for Improvement (OFI)’ to include research ethics. The overarching objectives for this project are to:</w:t>
      </w:r>
    </w:p>
    <w:p w:rsidR="40C99C41" w:rsidP="055DAE24" w:rsidRDefault="202D12E4" w14:paraId="38A2DCE3" w14:textId="2D554EA1">
      <w:pPr>
        <w:pStyle w:val="ListParagraph"/>
        <w:numPr>
          <w:ilvl w:val="0"/>
          <w:numId w:val="5"/>
        </w:numPr>
        <w:spacing w:after="0" w:line="276" w:lineRule="auto"/>
        <w:ind w:left="770"/>
        <w:rPr>
          <w:sz w:val="28"/>
          <w:szCs w:val="28"/>
        </w:rPr>
      </w:pPr>
      <w:r w:rsidRPr="055DAE24">
        <w:rPr>
          <w:sz w:val="28"/>
          <w:szCs w:val="28"/>
        </w:rPr>
        <w:t>find a streamlined, standardised and simplified process with a clearly defined user journey</w:t>
      </w:r>
    </w:p>
    <w:p w:rsidR="40C99C41" w:rsidP="055DAE24" w:rsidRDefault="202D12E4" w14:paraId="7F0295C1" w14:textId="411E024F">
      <w:pPr>
        <w:pStyle w:val="ListParagraph"/>
        <w:numPr>
          <w:ilvl w:val="0"/>
          <w:numId w:val="5"/>
        </w:numPr>
        <w:spacing w:after="0" w:line="276" w:lineRule="auto"/>
        <w:ind w:left="770"/>
        <w:rPr>
          <w:sz w:val="28"/>
          <w:szCs w:val="28"/>
        </w:rPr>
      </w:pPr>
      <w:r w:rsidRPr="055DAE24">
        <w:rPr>
          <w:sz w:val="28"/>
          <w:szCs w:val="28"/>
        </w:rPr>
        <w:t>processes designed with consideration for risk, and the different user journeys based on the level of risk</w:t>
      </w:r>
    </w:p>
    <w:p w:rsidR="40C99C41" w:rsidP="055DAE24" w:rsidRDefault="202D12E4" w14:paraId="3D1F0F2E" w14:textId="48501CD3">
      <w:pPr>
        <w:pStyle w:val="ListParagraph"/>
        <w:numPr>
          <w:ilvl w:val="0"/>
          <w:numId w:val="5"/>
        </w:numPr>
        <w:spacing w:after="0" w:line="276" w:lineRule="auto"/>
        <w:ind w:left="770"/>
        <w:rPr>
          <w:sz w:val="28"/>
          <w:szCs w:val="28"/>
        </w:rPr>
      </w:pPr>
      <w:r w:rsidRPr="055DAE24">
        <w:rPr>
          <w:sz w:val="28"/>
          <w:szCs w:val="28"/>
        </w:rPr>
        <w:lastRenderedPageBreak/>
        <w:t>real time reporting so problems can be identified and put right/root cause solved as they happen</w:t>
      </w:r>
    </w:p>
    <w:p w:rsidR="40C99C41" w:rsidP="055DAE24" w:rsidRDefault="202D12E4" w14:paraId="46C60332" w14:textId="5A922218">
      <w:pPr>
        <w:pStyle w:val="ListParagraph"/>
        <w:numPr>
          <w:ilvl w:val="0"/>
          <w:numId w:val="5"/>
        </w:numPr>
        <w:spacing w:after="0" w:line="276" w:lineRule="auto"/>
        <w:ind w:left="770"/>
        <w:rPr>
          <w:sz w:val="28"/>
          <w:szCs w:val="28"/>
        </w:rPr>
      </w:pPr>
      <w:r w:rsidRPr="055DAE24">
        <w:rPr>
          <w:sz w:val="28"/>
          <w:szCs w:val="28"/>
        </w:rPr>
        <w:t>clear and agreed oversight and accountability</w:t>
      </w:r>
    </w:p>
    <w:p w:rsidR="40C99C41" w:rsidP="055DAE24" w:rsidRDefault="202D12E4" w14:paraId="394FD14D" w14:textId="23A54D8B">
      <w:pPr>
        <w:pStyle w:val="ListParagraph"/>
        <w:numPr>
          <w:ilvl w:val="0"/>
          <w:numId w:val="5"/>
        </w:numPr>
        <w:spacing w:after="0" w:line="276" w:lineRule="auto"/>
        <w:ind w:left="770"/>
        <w:rPr>
          <w:sz w:val="28"/>
          <w:szCs w:val="28"/>
        </w:rPr>
      </w:pPr>
      <w:r w:rsidRPr="055DAE24">
        <w:rPr>
          <w:sz w:val="28"/>
          <w:szCs w:val="28"/>
        </w:rPr>
        <w:t>clearly defined systems requirements for any future system design.</w:t>
      </w:r>
    </w:p>
    <w:p w:rsidR="40C99C41" w:rsidP="055DAE24" w:rsidRDefault="40C99C41" w14:paraId="46B90897" w14:textId="617D868B">
      <w:pPr>
        <w:spacing w:after="0" w:line="276" w:lineRule="auto"/>
        <w:rPr>
          <w:sz w:val="28"/>
          <w:szCs w:val="28"/>
        </w:rPr>
      </w:pPr>
    </w:p>
    <w:p w:rsidR="40C99C41" w:rsidP="055DAE24" w:rsidRDefault="4A2B02EE" w14:paraId="3A606B69" w14:textId="4B9BC06F">
      <w:pPr>
        <w:rPr>
          <w:sz w:val="27"/>
          <w:szCs w:val="27"/>
        </w:rPr>
      </w:pPr>
      <w:r w:rsidRPr="055DAE24">
        <w:rPr>
          <w:sz w:val="27"/>
          <w:szCs w:val="27"/>
        </w:rPr>
        <w:t>A series of working meetings with key</w:t>
      </w:r>
      <w:r w:rsidRPr="055DAE24" w:rsidR="0B13408E">
        <w:rPr>
          <w:sz w:val="27"/>
          <w:szCs w:val="27"/>
        </w:rPr>
        <w:t xml:space="preserve"> ethics review process</w:t>
      </w:r>
      <w:r w:rsidRPr="055DAE24">
        <w:rPr>
          <w:sz w:val="27"/>
          <w:szCs w:val="27"/>
        </w:rPr>
        <w:t xml:space="preserve"> stakeholders </w:t>
      </w:r>
      <w:r w:rsidRPr="055DAE24" w:rsidR="52128259">
        <w:rPr>
          <w:sz w:val="27"/>
          <w:szCs w:val="27"/>
        </w:rPr>
        <w:t>helped</w:t>
      </w:r>
      <w:r w:rsidRPr="055DAE24">
        <w:rPr>
          <w:sz w:val="27"/>
          <w:szCs w:val="27"/>
        </w:rPr>
        <w:t xml:space="preserve"> to identify </w:t>
      </w:r>
      <w:r w:rsidRPr="055DAE24" w:rsidR="11301E63">
        <w:rPr>
          <w:sz w:val="27"/>
          <w:szCs w:val="27"/>
        </w:rPr>
        <w:t>process elements</w:t>
      </w:r>
      <w:r w:rsidRPr="055DAE24">
        <w:rPr>
          <w:sz w:val="27"/>
          <w:szCs w:val="27"/>
        </w:rPr>
        <w:t xml:space="preserve"> which add value </w:t>
      </w:r>
      <w:r w:rsidRPr="055DAE24" w:rsidR="2474691C">
        <w:rPr>
          <w:sz w:val="27"/>
          <w:szCs w:val="27"/>
        </w:rPr>
        <w:t xml:space="preserve">(i.e. </w:t>
      </w:r>
      <w:r w:rsidRPr="055DAE24" w:rsidR="4193E3AA">
        <w:rPr>
          <w:sz w:val="27"/>
          <w:szCs w:val="27"/>
        </w:rPr>
        <w:t>elements</w:t>
      </w:r>
      <w:r w:rsidRPr="055DAE24" w:rsidR="2474691C">
        <w:rPr>
          <w:sz w:val="27"/>
          <w:szCs w:val="27"/>
        </w:rPr>
        <w:t xml:space="preserve"> that contributed effectively to the overall goal of the process to deliver an ethical opinion on submitted applications) and those which </w:t>
      </w:r>
      <w:r w:rsidRPr="055DAE24" w:rsidR="027B7760">
        <w:rPr>
          <w:sz w:val="27"/>
          <w:szCs w:val="27"/>
        </w:rPr>
        <w:t>that</w:t>
      </w:r>
      <w:r w:rsidRPr="055DAE24" w:rsidR="2474691C">
        <w:rPr>
          <w:sz w:val="27"/>
          <w:szCs w:val="27"/>
        </w:rPr>
        <w:t xml:space="preserve"> wasteful (i.e. </w:t>
      </w:r>
      <w:r w:rsidRPr="055DAE24" w:rsidR="5F3418E5">
        <w:rPr>
          <w:sz w:val="27"/>
          <w:szCs w:val="27"/>
        </w:rPr>
        <w:t>elements</w:t>
      </w:r>
      <w:r w:rsidRPr="055DAE24" w:rsidR="2474691C">
        <w:rPr>
          <w:sz w:val="27"/>
          <w:szCs w:val="27"/>
        </w:rPr>
        <w:t xml:space="preserve"> that hindered </w:t>
      </w:r>
      <w:r w:rsidRPr="055DAE24" w:rsidR="6DC41777">
        <w:rPr>
          <w:sz w:val="27"/>
          <w:szCs w:val="27"/>
        </w:rPr>
        <w:t>or delayed the overall goal of the process).</w:t>
      </w:r>
      <w:r w:rsidRPr="055DAE24" w:rsidR="7878128E">
        <w:rPr>
          <w:sz w:val="27"/>
          <w:szCs w:val="27"/>
        </w:rPr>
        <w:t xml:space="preserve"> This helped to identify areas for improvement through redesign. Key outcomes included:</w:t>
      </w:r>
    </w:p>
    <w:p w:rsidR="7290BF83" w:rsidP="055DAE24" w:rsidRDefault="7290BF83" w14:paraId="0DD2DB73" w14:textId="598E2437">
      <w:pPr>
        <w:pStyle w:val="ListParagraph"/>
        <w:numPr>
          <w:ilvl w:val="0"/>
          <w:numId w:val="4"/>
        </w:numPr>
        <w:spacing w:after="0" w:line="276" w:lineRule="auto"/>
        <w:rPr>
          <w:sz w:val="28"/>
          <w:szCs w:val="28"/>
        </w:rPr>
      </w:pPr>
      <w:r w:rsidRPr="055DAE24">
        <w:rPr>
          <w:sz w:val="28"/>
          <w:szCs w:val="28"/>
        </w:rPr>
        <w:t>variation in local processes and resistance to change</w:t>
      </w:r>
    </w:p>
    <w:p w:rsidR="7290BF83" w:rsidP="055DAE24" w:rsidRDefault="7290BF83" w14:paraId="211EF8DE" w14:textId="22D1BCA1">
      <w:pPr>
        <w:pStyle w:val="ListParagraph"/>
        <w:numPr>
          <w:ilvl w:val="0"/>
          <w:numId w:val="4"/>
        </w:numPr>
        <w:spacing w:after="0" w:line="276" w:lineRule="auto"/>
        <w:rPr>
          <w:sz w:val="28"/>
          <w:szCs w:val="28"/>
        </w:rPr>
      </w:pPr>
      <w:r w:rsidRPr="055DAE24">
        <w:rPr>
          <w:sz w:val="28"/>
          <w:szCs w:val="28"/>
        </w:rPr>
        <w:t>time consuming and complex nature of the processes</w:t>
      </w:r>
    </w:p>
    <w:p w:rsidR="7290BF83" w:rsidP="055DAE24" w:rsidRDefault="7290BF83" w14:paraId="7E57D494" w14:textId="245D47F6">
      <w:pPr>
        <w:pStyle w:val="ListParagraph"/>
        <w:numPr>
          <w:ilvl w:val="0"/>
          <w:numId w:val="4"/>
        </w:numPr>
        <w:spacing w:after="0" w:line="276" w:lineRule="auto"/>
        <w:rPr>
          <w:sz w:val="28"/>
          <w:szCs w:val="28"/>
        </w:rPr>
      </w:pPr>
      <w:r w:rsidRPr="055DAE24">
        <w:rPr>
          <w:sz w:val="28"/>
          <w:szCs w:val="28"/>
        </w:rPr>
        <w:t>complexity of the user journey’s (e.g. which process should be used, duration of process)</w:t>
      </w:r>
    </w:p>
    <w:p w:rsidR="7290BF83" w:rsidP="055DAE24" w:rsidRDefault="7290BF83" w14:paraId="3C007904" w14:textId="63FC7DFE">
      <w:pPr>
        <w:pStyle w:val="ListParagraph"/>
        <w:numPr>
          <w:ilvl w:val="0"/>
          <w:numId w:val="4"/>
        </w:numPr>
        <w:spacing w:after="0" w:line="276" w:lineRule="auto"/>
        <w:rPr>
          <w:sz w:val="28"/>
          <w:szCs w:val="28"/>
        </w:rPr>
      </w:pPr>
      <w:r w:rsidRPr="055DAE24">
        <w:rPr>
          <w:sz w:val="28"/>
          <w:szCs w:val="28"/>
        </w:rPr>
        <w:t>different levels of engagement with the process within divisions</w:t>
      </w:r>
    </w:p>
    <w:p w:rsidR="7290BF83" w:rsidP="055DAE24" w:rsidRDefault="7290BF83" w14:paraId="67D14786" w14:textId="4C5418C2">
      <w:pPr>
        <w:pStyle w:val="ListParagraph"/>
        <w:numPr>
          <w:ilvl w:val="0"/>
          <w:numId w:val="4"/>
        </w:numPr>
        <w:spacing w:after="0" w:line="276" w:lineRule="auto"/>
        <w:rPr>
          <w:sz w:val="28"/>
          <w:szCs w:val="28"/>
        </w:rPr>
      </w:pPr>
      <w:r w:rsidRPr="055DAE24">
        <w:rPr>
          <w:sz w:val="28"/>
          <w:szCs w:val="28"/>
        </w:rPr>
        <w:t>risk aversion in some areas creating the potential for more risk in others (e.g. process over-engineering for some low-risk requests take away capacity from higher risk requests)</w:t>
      </w:r>
    </w:p>
    <w:p w:rsidR="7290BF83" w:rsidP="055DAE24" w:rsidRDefault="7290BF83" w14:paraId="66219145" w14:textId="38823DF6">
      <w:pPr>
        <w:pStyle w:val="ListParagraph"/>
        <w:numPr>
          <w:ilvl w:val="0"/>
          <w:numId w:val="4"/>
        </w:numPr>
        <w:spacing w:after="0" w:line="276" w:lineRule="auto"/>
        <w:rPr>
          <w:sz w:val="28"/>
          <w:szCs w:val="28"/>
        </w:rPr>
      </w:pPr>
      <w:r w:rsidRPr="055DAE24">
        <w:rPr>
          <w:sz w:val="28"/>
          <w:szCs w:val="28"/>
        </w:rPr>
        <w:t>reliance on knowledge held by people rather than in process documentation</w:t>
      </w:r>
    </w:p>
    <w:p w:rsidR="7290BF83" w:rsidP="055DAE24" w:rsidRDefault="7290BF83" w14:paraId="256FCD3E" w14:textId="1F256E00">
      <w:pPr>
        <w:pStyle w:val="ListParagraph"/>
        <w:numPr>
          <w:ilvl w:val="0"/>
          <w:numId w:val="4"/>
        </w:numPr>
        <w:spacing w:after="0" w:line="276" w:lineRule="auto"/>
        <w:rPr>
          <w:sz w:val="28"/>
          <w:szCs w:val="28"/>
        </w:rPr>
      </w:pPr>
      <w:r w:rsidRPr="055DAE24">
        <w:rPr>
          <w:sz w:val="28"/>
          <w:szCs w:val="28"/>
        </w:rPr>
        <w:t>duplication of effort across the process and potentially in other areas/systems (e.g. Contracts and Assurance, Data Protection)</w:t>
      </w:r>
    </w:p>
    <w:p w:rsidR="7290BF83" w:rsidP="055DAE24" w:rsidRDefault="7290BF83" w14:paraId="0F4C973F" w14:textId="714E78D1">
      <w:pPr>
        <w:pStyle w:val="ListParagraph"/>
        <w:numPr>
          <w:ilvl w:val="0"/>
          <w:numId w:val="4"/>
        </w:numPr>
        <w:spacing w:after="0" w:line="276" w:lineRule="auto"/>
        <w:rPr>
          <w:sz w:val="28"/>
          <w:szCs w:val="28"/>
        </w:rPr>
      </w:pPr>
      <w:r w:rsidRPr="055DAE24">
        <w:rPr>
          <w:sz w:val="28"/>
          <w:szCs w:val="28"/>
        </w:rPr>
        <w:t>potential for approval to be given incorrectly if the wrong Research Ethics Advisory Group (REAG) is selected for the funding type.</w:t>
      </w:r>
    </w:p>
    <w:p w:rsidR="055DAE24" w:rsidP="055DAE24" w:rsidRDefault="055DAE24" w14:paraId="5FA89A98" w14:textId="57CC77BF">
      <w:pPr>
        <w:rPr>
          <w:sz w:val="27"/>
          <w:szCs w:val="27"/>
        </w:rPr>
      </w:pPr>
    </w:p>
    <w:p w:rsidR="210DFCDC" w:rsidP="055DAE24" w:rsidRDefault="773F7AA2" w14:paraId="49D54BA4" w14:textId="52A83D65">
      <w:pPr>
        <w:rPr>
          <w:sz w:val="27"/>
          <w:szCs w:val="27"/>
        </w:rPr>
      </w:pPr>
      <w:r w:rsidRPr="055DAE24">
        <w:rPr>
          <w:sz w:val="27"/>
          <w:szCs w:val="27"/>
        </w:rPr>
        <w:t xml:space="preserve"> </w:t>
      </w:r>
    </w:p>
    <w:p w:rsidR="3F59AE52" w:rsidP="055DAE24" w:rsidRDefault="232C331F" w14:paraId="4E11FF80" w14:textId="207F027C">
      <w:pPr>
        <w:rPr>
          <w:sz w:val="27"/>
          <w:szCs w:val="27"/>
        </w:rPr>
      </w:pPr>
      <w:r w:rsidRPr="055DAE24">
        <w:rPr>
          <w:sz w:val="27"/>
          <w:szCs w:val="27"/>
        </w:rPr>
        <w:t xml:space="preserve">The Continuous Improvement work was paused in September 2024 to help the </w:t>
      </w:r>
      <w:r w:rsidRPr="055DAE24" w:rsidR="345A547D">
        <w:rPr>
          <w:sz w:val="27"/>
          <w:szCs w:val="27"/>
        </w:rPr>
        <w:t>Research Culture and Governance team</w:t>
      </w:r>
      <w:r w:rsidRPr="055DAE24" w:rsidR="31775A5C">
        <w:rPr>
          <w:sz w:val="27"/>
          <w:szCs w:val="27"/>
        </w:rPr>
        <w:t xml:space="preserve"> focus on onboarding additional Research Ethics Advisory Groups, following a process centralisation effort across the</w:t>
      </w:r>
      <w:r w:rsidRPr="055DAE24" w:rsidR="45A43367">
        <w:rPr>
          <w:sz w:val="27"/>
          <w:szCs w:val="27"/>
        </w:rPr>
        <w:t xml:space="preserve"> university.</w:t>
      </w:r>
      <w:r w:rsidRPr="055DAE24" w:rsidR="31775A5C">
        <w:rPr>
          <w:sz w:val="27"/>
          <w:szCs w:val="27"/>
        </w:rPr>
        <w:t xml:space="preserve">  </w:t>
      </w:r>
      <w:r w:rsidRPr="055DAE24" w:rsidR="3B2D3FB9">
        <w:rPr>
          <w:sz w:val="27"/>
          <w:szCs w:val="27"/>
        </w:rPr>
        <w:t xml:space="preserve"> The CI process will resume</w:t>
      </w:r>
      <w:r w:rsidRPr="055DAE24" w:rsidR="541E11FA">
        <w:rPr>
          <w:sz w:val="27"/>
          <w:szCs w:val="27"/>
        </w:rPr>
        <w:t xml:space="preserve"> in 2025.</w:t>
      </w:r>
      <w:r w:rsidRPr="055DAE24" w:rsidR="47163BE0">
        <w:rPr>
          <w:sz w:val="27"/>
          <w:szCs w:val="27"/>
        </w:rPr>
        <w:t xml:space="preserve"> However, CI work to date has identified from stakeholders that</w:t>
      </w:r>
      <w:r w:rsidRPr="055DAE24" w:rsidR="47163BE0">
        <w:rPr>
          <w:sz w:val="28"/>
          <w:szCs w:val="28"/>
        </w:rPr>
        <w:t xml:space="preserve"> </w:t>
      </w:r>
      <w:r w:rsidRPr="055DAE24" w:rsidR="3BEF0B2A">
        <w:rPr>
          <w:sz w:val="28"/>
          <w:szCs w:val="28"/>
        </w:rPr>
        <w:t>the desired</w:t>
      </w:r>
      <w:r w:rsidRPr="055DAE24" w:rsidR="47163BE0">
        <w:rPr>
          <w:sz w:val="28"/>
          <w:szCs w:val="28"/>
        </w:rPr>
        <w:t xml:space="preserve"> end state would be an embedded technical infrastructure that can be used across the university, equitably by staff and students, that synergises policy and processes for effective ethics application reviews, continuity of practice, underpinning policy, quality </w:t>
      </w:r>
      <w:r w:rsidRPr="055DAE24" w:rsidR="47163BE0">
        <w:rPr>
          <w:sz w:val="28"/>
          <w:szCs w:val="28"/>
        </w:rPr>
        <w:lastRenderedPageBreak/>
        <w:t>assurance, and real time reporting. The system and all related processes and policy development would ensure that the University of Kent can provide a robust structure to underpin research integrity and governance.</w:t>
      </w:r>
      <w:r w:rsidRPr="055DAE24" w:rsidR="2250DF6E">
        <w:rPr>
          <w:sz w:val="27"/>
          <w:szCs w:val="27"/>
        </w:rPr>
        <w:t xml:space="preserve">. </w:t>
      </w:r>
    </w:p>
    <w:p w:rsidR="7DC13949" w:rsidP="055DAE24" w:rsidRDefault="7DC13949" w14:paraId="480562F0" w14:textId="054E6630">
      <w:pPr>
        <w:rPr>
          <w:sz w:val="27"/>
          <w:szCs w:val="27"/>
        </w:rPr>
      </w:pPr>
      <w:r w:rsidRPr="055DAE24">
        <w:rPr>
          <w:sz w:val="27"/>
          <w:szCs w:val="27"/>
        </w:rPr>
        <w:t>Additionally</w:t>
      </w:r>
      <w:r w:rsidRPr="055DAE24" w:rsidR="3B2D3FB9">
        <w:rPr>
          <w:sz w:val="27"/>
          <w:szCs w:val="27"/>
        </w:rPr>
        <w:t xml:space="preserve">, </w:t>
      </w:r>
      <w:r w:rsidRPr="055DAE24" w:rsidR="139EC3E5">
        <w:rPr>
          <w:sz w:val="27"/>
          <w:szCs w:val="27"/>
        </w:rPr>
        <w:t xml:space="preserve">the following </w:t>
      </w:r>
      <w:r w:rsidRPr="055DAE24" w:rsidR="6FDF19EE">
        <w:rPr>
          <w:sz w:val="27"/>
          <w:szCs w:val="27"/>
        </w:rPr>
        <w:t>area</w:t>
      </w:r>
      <w:r w:rsidRPr="055DAE24" w:rsidR="2C996B2B">
        <w:rPr>
          <w:sz w:val="27"/>
          <w:szCs w:val="27"/>
        </w:rPr>
        <w:t>s of improvement were identified</w:t>
      </w:r>
      <w:r w:rsidRPr="055DAE24" w:rsidR="5F808CDC">
        <w:rPr>
          <w:sz w:val="27"/>
          <w:szCs w:val="27"/>
        </w:rPr>
        <w:t>,</w:t>
      </w:r>
      <w:r w:rsidRPr="055DAE24" w:rsidR="6FDF19EE">
        <w:rPr>
          <w:sz w:val="27"/>
          <w:szCs w:val="27"/>
        </w:rPr>
        <w:t xml:space="preserve"> </w:t>
      </w:r>
      <w:r w:rsidRPr="055DAE24" w:rsidR="5054BD9C">
        <w:rPr>
          <w:sz w:val="27"/>
          <w:szCs w:val="27"/>
        </w:rPr>
        <w:t>outside of CI</w:t>
      </w:r>
      <w:r w:rsidRPr="055DAE24" w:rsidR="3C3D811A">
        <w:rPr>
          <w:sz w:val="27"/>
          <w:szCs w:val="27"/>
        </w:rPr>
        <w:t>,</w:t>
      </w:r>
      <w:r w:rsidRPr="055DAE24" w:rsidR="5054BD9C">
        <w:rPr>
          <w:sz w:val="27"/>
          <w:szCs w:val="27"/>
        </w:rPr>
        <w:t xml:space="preserve"> </w:t>
      </w:r>
      <w:r w:rsidRPr="055DAE24" w:rsidR="6FDF19EE">
        <w:rPr>
          <w:sz w:val="27"/>
          <w:szCs w:val="27"/>
        </w:rPr>
        <w:t xml:space="preserve">but are imperative to support the </w:t>
      </w:r>
      <w:r w:rsidRPr="055DAE24" w:rsidR="159F1D97">
        <w:rPr>
          <w:sz w:val="27"/>
          <w:szCs w:val="27"/>
        </w:rPr>
        <w:t>ethics review process</w:t>
      </w:r>
      <w:r w:rsidRPr="055DAE24" w:rsidR="4C5D1D31">
        <w:rPr>
          <w:sz w:val="27"/>
          <w:szCs w:val="27"/>
        </w:rPr>
        <w:t>:</w:t>
      </w:r>
      <w:r w:rsidRPr="055DAE24" w:rsidR="6FDF19EE">
        <w:rPr>
          <w:sz w:val="27"/>
          <w:szCs w:val="27"/>
        </w:rPr>
        <w:t xml:space="preserve">  </w:t>
      </w:r>
    </w:p>
    <w:p w:rsidR="0E1FD666" w:rsidP="055DAE24" w:rsidRDefault="0E1FD666" w14:paraId="79354F08" w14:textId="7CFE514A">
      <w:pPr>
        <w:pStyle w:val="ListParagraph"/>
        <w:numPr>
          <w:ilvl w:val="0"/>
          <w:numId w:val="2"/>
        </w:numPr>
        <w:rPr>
          <w:sz w:val="27"/>
          <w:szCs w:val="27"/>
        </w:rPr>
      </w:pPr>
      <w:r w:rsidRPr="055DAE24">
        <w:rPr>
          <w:sz w:val="27"/>
          <w:szCs w:val="27"/>
        </w:rPr>
        <w:t>T</w:t>
      </w:r>
      <w:r w:rsidRPr="055DAE24" w:rsidR="6FDF19EE">
        <w:rPr>
          <w:sz w:val="27"/>
          <w:szCs w:val="27"/>
        </w:rPr>
        <w:t>raining</w:t>
      </w:r>
    </w:p>
    <w:p w:rsidR="6FDF19EE" w:rsidP="055DAE24" w:rsidRDefault="6FDF19EE" w14:paraId="48379381" w14:textId="78424DE3">
      <w:pPr>
        <w:pStyle w:val="ListParagraph"/>
        <w:numPr>
          <w:ilvl w:val="0"/>
          <w:numId w:val="2"/>
        </w:numPr>
        <w:rPr>
          <w:sz w:val="27"/>
          <w:szCs w:val="27"/>
        </w:rPr>
      </w:pPr>
      <w:r w:rsidRPr="055DAE24">
        <w:rPr>
          <w:sz w:val="27"/>
          <w:szCs w:val="27"/>
        </w:rPr>
        <w:t>reporting and auditing</w:t>
      </w:r>
    </w:p>
    <w:p w:rsidR="6FDF19EE" w:rsidP="055DAE24" w:rsidRDefault="6FDF19EE" w14:paraId="1F11116B" w14:textId="1DFC44B7">
      <w:pPr>
        <w:pStyle w:val="ListParagraph"/>
        <w:numPr>
          <w:ilvl w:val="0"/>
          <w:numId w:val="2"/>
        </w:numPr>
        <w:rPr>
          <w:sz w:val="27"/>
          <w:szCs w:val="27"/>
        </w:rPr>
      </w:pPr>
      <w:r w:rsidRPr="055DAE24">
        <w:rPr>
          <w:sz w:val="27"/>
          <w:szCs w:val="27"/>
        </w:rPr>
        <w:t>misconduct procedures.</w:t>
      </w:r>
    </w:p>
    <w:p w:rsidR="38CD7865" w:rsidP="055DAE24" w:rsidRDefault="38CD7865" w14:paraId="28360E57" w14:textId="64FF669A">
      <w:pPr>
        <w:rPr>
          <w:sz w:val="27"/>
          <w:szCs w:val="27"/>
        </w:rPr>
      </w:pPr>
      <w:r w:rsidRPr="055DAE24">
        <w:rPr>
          <w:sz w:val="27"/>
          <w:szCs w:val="27"/>
        </w:rPr>
        <w:t>It is worth noting that</w:t>
      </w:r>
      <w:r w:rsidRPr="055DAE24" w:rsidR="0862AE8E">
        <w:rPr>
          <w:sz w:val="27"/>
          <w:szCs w:val="27"/>
        </w:rPr>
        <w:t>:</w:t>
      </w:r>
    </w:p>
    <w:p w:rsidR="38CD7865" w:rsidP="055DAE24" w:rsidRDefault="38CD7865" w14:paraId="7B9D229D" w14:textId="146C2B53">
      <w:pPr>
        <w:pStyle w:val="ListParagraph"/>
        <w:numPr>
          <w:ilvl w:val="0"/>
          <w:numId w:val="1"/>
        </w:numPr>
        <w:rPr>
          <w:sz w:val="27"/>
          <w:szCs w:val="27"/>
        </w:rPr>
      </w:pPr>
      <w:r w:rsidRPr="055DAE24">
        <w:rPr>
          <w:sz w:val="27"/>
          <w:szCs w:val="27"/>
        </w:rPr>
        <w:t>projects to support these areas were addressed in the previous</w:t>
      </w:r>
      <w:r w:rsidRPr="055DAE24" w:rsidR="4F08C2FB">
        <w:rPr>
          <w:sz w:val="27"/>
          <w:szCs w:val="27"/>
        </w:rPr>
        <w:t xml:space="preserve"> </w:t>
      </w:r>
      <w:r w:rsidRPr="055DAE24">
        <w:rPr>
          <w:sz w:val="27"/>
          <w:szCs w:val="27"/>
        </w:rPr>
        <w:t>Annual Statement</w:t>
      </w:r>
      <w:r w:rsidRPr="055DAE24" w:rsidR="2C1C5868">
        <w:rPr>
          <w:sz w:val="27"/>
          <w:szCs w:val="27"/>
        </w:rPr>
        <w:t xml:space="preserve"> </w:t>
      </w:r>
    </w:p>
    <w:p w:rsidR="084C9BC7" w:rsidP="055DAE24" w:rsidRDefault="084C9BC7" w14:paraId="33E05DE1" w14:textId="0A9CB0C0">
      <w:pPr>
        <w:pStyle w:val="ListParagraph"/>
        <w:numPr>
          <w:ilvl w:val="0"/>
          <w:numId w:val="1"/>
        </w:numPr>
        <w:rPr>
          <w:sz w:val="27"/>
          <w:szCs w:val="27"/>
        </w:rPr>
      </w:pPr>
      <w:r w:rsidRPr="08FD9A7A" w:rsidR="084C9BC7">
        <w:rPr>
          <w:sz w:val="27"/>
          <w:szCs w:val="27"/>
        </w:rPr>
        <w:t>O</w:t>
      </w:r>
      <w:r w:rsidRPr="08FD9A7A" w:rsidR="2C1C5868">
        <w:rPr>
          <w:sz w:val="27"/>
          <w:szCs w:val="27"/>
        </w:rPr>
        <w:t>verall</w:t>
      </w:r>
      <w:r w:rsidRPr="08FD9A7A" w:rsidR="084C9BC7">
        <w:rPr>
          <w:sz w:val="27"/>
          <w:szCs w:val="27"/>
        </w:rPr>
        <w:t>, the</w:t>
      </w:r>
      <w:r w:rsidRPr="08FD9A7A" w:rsidR="2C1C5868">
        <w:rPr>
          <w:sz w:val="27"/>
          <w:szCs w:val="27"/>
        </w:rPr>
        <w:t xml:space="preserve"> CI project at the University seeks to support the University’s development of an internal CI capability to a self-sustainable model by September 2025. As such, </w:t>
      </w:r>
      <w:r w:rsidRPr="08FD9A7A" w:rsidR="4CA61726">
        <w:rPr>
          <w:sz w:val="27"/>
          <w:szCs w:val="27"/>
        </w:rPr>
        <w:t xml:space="preserve">it is intended that all related </w:t>
      </w:r>
      <w:r w:rsidRPr="08FD9A7A" w:rsidR="31520312">
        <w:rPr>
          <w:sz w:val="27"/>
          <w:szCs w:val="27"/>
        </w:rPr>
        <w:t xml:space="preserve">ethics, governance, and sponsorship </w:t>
      </w:r>
      <w:r w:rsidRPr="08FD9A7A" w:rsidR="4CA61726">
        <w:rPr>
          <w:sz w:val="27"/>
          <w:szCs w:val="27"/>
        </w:rPr>
        <w:t>processes will undergo a CI review.</w:t>
      </w:r>
    </w:p>
    <w:p w:rsidR="7F09BFAA" w:rsidP="08FD9A7A" w:rsidRDefault="7F09BFAA" w14:paraId="54C2BB41" w14:textId="3F591F3B">
      <w:pPr>
        <w:pStyle w:val="Heading3"/>
        <w:bidi w:val="0"/>
        <w:rPr>
          <w:sz w:val="32"/>
          <w:szCs w:val="32"/>
        </w:rPr>
      </w:pPr>
      <w:r w:rsidRPr="08FD9A7A" w:rsidR="7F09BFAA">
        <w:rPr>
          <w:sz w:val="32"/>
          <w:szCs w:val="32"/>
        </w:rPr>
        <w:t xml:space="preserve">Research and Innovation </w:t>
      </w:r>
      <w:r w:rsidRPr="08FD9A7A" w:rsidR="63121B34">
        <w:rPr>
          <w:sz w:val="32"/>
          <w:szCs w:val="32"/>
        </w:rPr>
        <w:t>Trusted Research</w:t>
      </w:r>
    </w:p>
    <w:p w:rsidR="63121B34" w:rsidP="08FD9A7A" w:rsidRDefault="63121B34" w14:paraId="066B29BB" w14:textId="714D80B3">
      <w:pPr>
        <w:pStyle w:val="Normal"/>
        <w:suppressLineNumbers w:val="0"/>
        <w:bidi w:val="0"/>
        <w:spacing w:before="0" w:beforeAutospacing="off" w:after="160" w:afterAutospacing="off" w:line="259" w:lineRule="auto"/>
        <w:ind w:left="0" w:right="0"/>
        <w:jc w:val="left"/>
        <w:rPr>
          <w:sz w:val="28"/>
          <w:szCs w:val="28"/>
        </w:rPr>
      </w:pPr>
      <w:r w:rsidRPr="08FD9A7A" w:rsidR="63121B34">
        <w:rPr>
          <w:sz w:val="28"/>
          <w:szCs w:val="28"/>
        </w:rPr>
        <w:t xml:space="preserve">The Contracts and Assurance Team was </w:t>
      </w:r>
      <w:r w:rsidRPr="08FD9A7A" w:rsidR="63121B34">
        <w:rPr>
          <w:sz w:val="28"/>
          <w:szCs w:val="28"/>
        </w:rPr>
        <w:t>established</w:t>
      </w:r>
      <w:r w:rsidRPr="08FD9A7A" w:rsidR="63121B34">
        <w:rPr>
          <w:sz w:val="28"/>
          <w:szCs w:val="28"/>
        </w:rPr>
        <w:t xml:space="preserve"> in 2023 with a focus on research and innovation contracts and a responsibility for undertaking due diligence and risk assessments for funded research. Within our robust and </w:t>
      </w:r>
      <w:r w:rsidRPr="08FD9A7A" w:rsidR="63121B34">
        <w:rPr>
          <w:sz w:val="28"/>
          <w:szCs w:val="28"/>
        </w:rPr>
        <w:t>appropriate due</w:t>
      </w:r>
      <w:r w:rsidRPr="08FD9A7A" w:rsidR="63121B34">
        <w:rPr>
          <w:sz w:val="28"/>
          <w:szCs w:val="28"/>
        </w:rPr>
        <w:t xml:space="preserve"> diligence process there is a consideration that we are capturing the Trusted Research requirements. The Trusted Research campaign was introduced in 2019 by the National Protective Security Authority and was created to help researchers, UK universities and industry partners make informed decisions when collaborating with international partners. Collating our due diligence information alongside the Trusted Research guidance has increased our confidence in international collaboration and the ability to make informed decisions around any potential risks for research and research staff due to potential theft, </w:t>
      </w:r>
      <w:r w:rsidRPr="08FD9A7A" w:rsidR="63121B34">
        <w:rPr>
          <w:sz w:val="28"/>
          <w:szCs w:val="28"/>
        </w:rPr>
        <w:t>misuse</w:t>
      </w:r>
      <w:r w:rsidRPr="08FD9A7A" w:rsidR="63121B34">
        <w:rPr>
          <w:sz w:val="28"/>
          <w:szCs w:val="28"/>
        </w:rPr>
        <w:t xml:space="preserve"> or exploitation of research.</w:t>
      </w:r>
    </w:p>
    <w:p w:rsidR="63121B34" w:rsidP="08FD9A7A" w:rsidRDefault="63121B34" w14:paraId="0550F4D9" w14:textId="657EB16E">
      <w:pPr>
        <w:pStyle w:val="Normal"/>
        <w:bidi w:val="0"/>
        <w:spacing w:before="0" w:beforeAutospacing="off" w:after="160" w:afterAutospacing="off" w:line="259" w:lineRule="auto"/>
        <w:ind w:left="0" w:right="0"/>
        <w:jc w:val="left"/>
      </w:pPr>
      <w:r w:rsidRPr="08FD9A7A" w:rsidR="63121B34">
        <w:rPr>
          <w:sz w:val="28"/>
          <w:szCs w:val="28"/>
        </w:rPr>
        <w:t xml:space="preserve">We have </w:t>
      </w:r>
      <w:r w:rsidRPr="08FD9A7A" w:rsidR="63121B34">
        <w:rPr>
          <w:sz w:val="28"/>
          <w:szCs w:val="28"/>
        </w:rPr>
        <w:t>an appropriate escalation</w:t>
      </w:r>
      <w:r w:rsidRPr="08FD9A7A" w:rsidR="63121B34">
        <w:rPr>
          <w:sz w:val="28"/>
          <w:szCs w:val="28"/>
        </w:rPr>
        <w:t xml:space="preserve"> route for </w:t>
      </w:r>
      <w:r w:rsidRPr="08FD9A7A" w:rsidR="63121B34">
        <w:rPr>
          <w:sz w:val="28"/>
          <w:szCs w:val="28"/>
        </w:rPr>
        <w:t>high risk</w:t>
      </w:r>
      <w:r w:rsidRPr="08FD9A7A" w:rsidR="63121B34">
        <w:rPr>
          <w:sz w:val="28"/>
          <w:szCs w:val="28"/>
        </w:rPr>
        <w:t xml:space="preserve"> due diligence outcomes through the Research and Innovation Support Director, who can also further escalate when the risks are </w:t>
      </w:r>
      <w:r w:rsidRPr="08FD9A7A" w:rsidR="63121B34">
        <w:rPr>
          <w:sz w:val="28"/>
          <w:szCs w:val="28"/>
        </w:rPr>
        <w:t>deemed</w:t>
      </w:r>
      <w:r w:rsidRPr="08FD9A7A" w:rsidR="63121B34">
        <w:rPr>
          <w:sz w:val="28"/>
          <w:szCs w:val="28"/>
        </w:rPr>
        <w:t xml:space="preserve"> to be greater.</w:t>
      </w:r>
    </w:p>
    <w:p w:rsidR="63121B34" w:rsidP="08FD9A7A" w:rsidRDefault="63121B34" w14:paraId="25833C3C" w14:textId="04D8E20D">
      <w:pPr>
        <w:pStyle w:val="Normal"/>
        <w:bidi w:val="0"/>
        <w:spacing w:before="0" w:beforeAutospacing="off" w:after="160" w:afterAutospacing="off" w:line="259" w:lineRule="auto"/>
        <w:ind w:left="0" w:right="0"/>
        <w:jc w:val="left"/>
      </w:pPr>
      <w:r w:rsidRPr="08FD9A7A" w:rsidR="63121B34">
        <w:rPr>
          <w:sz w:val="28"/>
          <w:szCs w:val="28"/>
        </w:rPr>
        <w:t>The Contracts and Assurance Team are also trying to increase awareness across the institution and have include Trusted Research links in email signatures and we also now have a dedicated SharePoint page detailing highlights from the Trusted Research campaign and links to NPSA homepage.</w:t>
      </w:r>
    </w:p>
    <w:p w:rsidR="4CB8CDC3" w:rsidP="08FD9A7A" w:rsidRDefault="4CB8CDC3" w14:paraId="16A6FB4C" w14:textId="7A5CC9C1">
      <w:pPr>
        <w:pStyle w:val="Heading3"/>
        <w:bidi w:val="0"/>
        <w:rPr>
          <w:sz w:val="32"/>
          <w:szCs w:val="32"/>
        </w:rPr>
      </w:pPr>
      <w:r w:rsidRPr="08FD9A7A" w:rsidR="4CB8CDC3">
        <w:rPr>
          <w:sz w:val="32"/>
          <w:szCs w:val="32"/>
        </w:rPr>
        <w:t>Open Research</w:t>
      </w:r>
    </w:p>
    <w:p w:rsidR="4CB8CDC3" w:rsidP="08FD9A7A" w:rsidRDefault="4CB8CDC3" w14:paraId="2B11889C" w14:textId="619AC073">
      <w:pPr>
        <w:bidi w:val="0"/>
        <w:spacing w:before="0" w:beforeAutospacing="off" w:after="160" w:afterAutospacing="off" w:line="276" w:lineRule="auto"/>
        <w:jc w:val="left"/>
        <w:rPr>
          <w:rFonts w:ascii="Calibri" w:hAnsi="Calibri" w:eastAsia="Calibri" w:cs="Calibri" w:asciiTheme="minorAscii" w:hAnsiTheme="minorAscii" w:eastAsiaTheme="minorAscii" w:cstheme="minorAscii"/>
          <w:noProof w:val="0"/>
          <w:sz w:val="28"/>
          <w:szCs w:val="28"/>
          <w:lang w:val="en-GB"/>
        </w:rPr>
      </w:pPr>
      <w:r w:rsidRPr="08FD9A7A" w:rsidR="4CB8CDC3">
        <w:rPr>
          <w:rFonts w:ascii="Calibri" w:hAnsi="Calibri" w:eastAsia="Calibri" w:cs="Calibri" w:asciiTheme="minorAscii" w:hAnsiTheme="minorAscii" w:eastAsiaTheme="minorAscii" w:cstheme="minorAscii"/>
          <w:noProof w:val="0"/>
          <w:sz w:val="28"/>
          <w:szCs w:val="28"/>
          <w:lang w:val="en-GB"/>
        </w:rPr>
        <w:t xml:space="preserve">A project to promote Open Access (OA) publishing of books and chapters has been successfully completed, having produced </w:t>
      </w:r>
      <w:hyperlink r:id="Ra8aecd0d4bb34aa9">
        <w:r w:rsidRPr="08FD9A7A" w:rsidR="4CB8CDC3">
          <w:rPr>
            <w:rStyle w:val="Hyperlink"/>
            <w:rFonts w:ascii="Calibri" w:hAnsi="Calibri" w:eastAsia="Calibri" w:cs="Calibri" w:asciiTheme="minorAscii" w:hAnsiTheme="minorAscii" w:eastAsiaTheme="minorAscii" w:cstheme="minorAscii"/>
            <w:strike w:val="0"/>
            <w:dstrike w:val="0"/>
            <w:noProof w:val="0"/>
            <w:color w:val="467886"/>
            <w:sz w:val="28"/>
            <w:szCs w:val="28"/>
            <w:u w:val="single"/>
            <w:lang w:val="en-GB"/>
          </w:rPr>
          <w:t>guidance</w:t>
        </w:r>
      </w:hyperlink>
      <w:r w:rsidRPr="08FD9A7A" w:rsidR="4CB8CDC3">
        <w:rPr>
          <w:rFonts w:ascii="Calibri" w:hAnsi="Calibri" w:eastAsia="Calibri" w:cs="Calibri" w:asciiTheme="minorAscii" w:hAnsiTheme="minorAscii" w:eastAsiaTheme="minorAscii" w:cstheme="minorAscii"/>
          <w:noProof w:val="0"/>
          <w:sz w:val="28"/>
          <w:szCs w:val="28"/>
          <w:lang w:val="en-GB"/>
        </w:rPr>
        <w:t xml:space="preserve">, communications, finance, services and </w:t>
      </w:r>
      <w:hyperlink w:anchor="books--book-chapters-and-edited-collections" r:id="R2875fca40c724659">
        <w:r w:rsidRPr="08FD9A7A" w:rsidR="4CB8CDC3">
          <w:rPr>
            <w:rStyle w:val="Hyperlink"/>
            <w:rFonts w:ascii="Calibri" w:hAnsi="Calibri" w:eastAsia="Calibri" w:cs="Calibri" w:asciiTheme="minorAscii" w:hAnsiTheme="minorAscii" w:eastAsiaTheme="minorAscii" w:cstheme="minorAscii"/>
            <w:strike w:val="0"/>
            <w:dstrike w:val="0"/>
            <w:noProof w:val="0"/>
            <w:color w:val="467886"/>
            <w:sz w:val="28"/>
            <w:szCs w:val="28"/>
            <w:u w:val="single"/>
            <w:lang w:val="en-GB"/>
          </w:rPr>
          <w:t>specific processes</w:t>
        </w:r>
      </w:hyperlink>
      <w:r w:rsidRPr="08FD9A7A" w:rsidR="4CB8CDC3">
        <w:rPr>
          <w:rFonts w:ascii="Calibri" w:hAnsi="Calibri" w:eastAsia="Calibri" w:cs="Calibri" w:asciiTheme="minorAscii" w:hAnsiTheme="minorAscii" w:eastAsiaTheme="minorAscii" w:cstheme="minorAscii"/>
          <w:noProof w:val="0"/>
          <w:sz w:val="28"/>
          <w:szCs w:val="28"/>
          <w:lang w:val="en-GB"/>
        </w:rPr>
        <w:t xml:space="preserve"> to support compliance with UKRI requirements. We engaged with researchers in one-on-one meetings </w:t>
      </w:r>
      <w:r w:rsidRPr="08FD9A7A" w:rsidR="4CB8CDC3">
        <w:rPr>
          <w:rFonts w:ascii="Calibri" w:hAnsi="Calibri" w:eastAsia="Calibri" w:cs="Calibri" w:asciiTheme="minorAscii" w:hAnsiTheme="minorAscii" w:eastAsiaTheme="minorAscii" w:cstheme="minorAscii"/>
          <w:noProof w:val="0"/>
          <w:sz w:val="28"/>
          <w:szCs w:val="28"/>
          <w:lang w:val="en-GB"/>
        </w:rPr>
        <w:t>regarding</w:t>
      </w:r>
      <w:r w:rsidRPr="08FD9A7A" w:rsidR="4CB8CDC3">
        <w:rPr>
          <w:rFonts w:ascii="Calibri" w:hAnsi="Calibri" w:eastAsia="Calibri" w:cs="Calibri" w:asciiTheme="minorAscii" w:hAnsiTheme="minorAscii" w:eastAsiaTheme="minorAscii" w:cstheme="minorAscii"/>
          <w:noProof w:val="0"/>
          <w:sz w:val="28"/>
          <w:szCs w:val="28"/>
          <w:lang w:val="en-GB"/>
        </w:rPr>
        <w:t xml:space="preserve"> their book publishing plans. This raised awareness of the opportunities afforded by OA book publishing. Six applications to access UKRI central funds have been made and approved</w:t>
      </w:r>
      <w:r w:rsidRPr="08FD9A7A" w:rsidR="4CB8CDC3">
        <w:rPr>
          <w:rFonts w:ascii="Calibri" w:hAnsi="Calibri" w:eastAsia="Calibri" w:cs="Calibri" w:asciiTheme="minorAscii" w:hAnsiTheme="minorAscii" w:eastAsiaTheme="minorAscii" w:cstheme="minorAscii"/>
          <w:noProof w:val="0"/>
          <w:sz w:val="28"/>
          <w:szCs w:val="28"/>
          <w:lang w:val="en-GB"/>
        </w:rPr>
        <w:t xml:space="preserve">.  </w:t>
      </w:r>
      <w:r w:rsidRPr="08FD9A7A" w:rsidR="4CB8CDC3">
        <w:rPr>
          <w:rFonts w:ascii="Calibri" w:hAnsi="Calibri" w:eastAsia="Calibri" w:cs="Calibri" w:asciiTheme="minorAscii" w:hAnsiTheme="minorAscii" w:eastAsiaTheme="minorAscii" w:cstheme="minorAscii"/>
          <w:noProof w:val="0"/>
          <w:sz w:val="28"/>
          <w:szCs w:val="28"/>
          <w:lang w:val="en-GB"/>
        </w:rPr>
        <w:t xml:space="preserve">We also supported the publication of two further non-UKRI </w:t>
      </w:r>
      <w:r w:rsidRPr="08FD9A7A" w:rsidR="4CB8CDC3">
        <w:rPr>
          <w:rFonts w:ascii="Calibri" w:hAnsi="Calibri" w:eastAsia="Calibri" w:cs="Calibri" w:asciiTheme="minorAscii" w:hAnsiTheme="minorAscii" w:eastAsiaTheme="minorAscii" w:cstheme="minorAscii"/>
          <w:noProof w:val="0"/>
          <w:sz w:val="28"/>
          <w:szCs w:val="28"/>
          <w:lang w:val="en-GB"/>
        </w:rPr>
        <w:t>open access</w:t>
      </w:r>
      <w:r w:rsidRPr="08FD9A7A" w:rsidR="4CB8CDC3">
        <w:rPr>
          <w:rFonts w:ascii="Calibri" w:hAnsi="Calibri" w:eastAsia="Calibri" w:cs="Calibri" w:asciiTheme="minorAscii" w:hAnsiTheme="minorAscii" w:eastAsiaTheme="minorAscii" w:cstheme="minorAscii"/>
          <w:noProof w:val="0"/>
          <w:sz w:val="28"/>
          <w:szCs w:val="28"/>
          <w:lang w:val="en-GB"/>
        </w:rPr>
        <w:t xml:space="preserve"> books. See  </w:t>
      </w:r>
      <w:hyperlink r:id="R126d0179e8a9433f">
        <w:r w:rsidRPr="08FD9A7A" w:rsidR="4CB8CDC3">
          <w:rPr>
            <w:rStyle w:val="Hyperlink"/>
            <w:rFonts w:ascii="Calibri" w:hAnsi="Calibri" w:eastAsia="Calibri" w:cs="Calibri" w:asciiTheme="minorAscii" w:hAnsiTheme="minorAscii" w:eastAsiaTheme="minorAscii" w:cstheme="minorAscii"/>
            <w:strike w:val="0"/>
            <w:dstrike w:val="0"/>
            <w:noProof w:val="0"/>
            <w:color w:val="467886"/>
            <w:sz w:val="28"/>
            <w:szCs w:val="28"/>
            <w:u w:val="single"/>
            <w:lang w:val="en-GB"/>
          </w:rPr>
          <w:t>https://doi.org/10.1007/978-3-031-51617-7</w:t>
        </w:r>
      </w:hyperlink>
      <w:r w:rsidRPr="08FD9A7A" w:rsidR="4CB8CDC3">
        <w:rPr>
          <w:rFonts w:ascii="Calibri" w:hAnsi="Calibri" w:eastAsia="Calibri" w:cs="Calibri" w:asciiTheme="minorAscii" w:hAnsiTheme="minorAscii" w:eastAsiaTheme="minorAscii" w:cstheme="minorAscii"/>
          <w:noProof w:val="0"/>
          <w:sz w:val="28"/>
          <w:szCs w:val="28"/>
          <w:lang w:val="en-GB"/>
        </w:rPr>
        <w:t xml:space="preserve">  and </w:t>
      </w:r>
      <w:hyperlink r:id="Ra91474089a874a8e">
        <w:r w:rsidRPr="08FD9A7A" w:rsidR="4CB8CDC3">
          <w:rPr>
            <w:rStyle w:val="Hyperlink"/>
            <w:rFonts w:ascii="Calibri" w:hAnsi="Calibri" w:eastAsia="Calibri" w:cs="Calibri" w:asciiTheme="minorAscii" w:hAnsiTheme="minorAscii" w:eastAsiaTheme="minorAscii" w:cstheme="minorAscii"/>
            <w:strike w:val="0"/>
            <w:dstrike w:val="0"/>
            <w:noProof w:val="0"/>
            <w:color w:val="467886"/>
            <w:sz w:val="28"/>
            <w:szCs w:val="28"/>
            <w:u w:val="single"/>
            <w:lang w:val="en-GB"/>
          </w:rPr>
          <w:t>https://doi.org/10.1017/9781009406727</w:t>
        </w:r>
      </w:hyperlink>
      <w:r w:rsidRPr="08FD9A7A" w:rsidR="4CB8CDC3">
        <w:rPr>
          <w:rFonts w:ascii="Calibri" w:hAnsi="Calibri" w:eastAsia="Calibri" w:cs="Calibri" w:asciiTheme="minorAscii" w:hAnsiTheme="minorAscii" w:eastAsiaTheme="minorAscii" w:cstheme="minorAscii"/>
          <w:noProof w:val="0"/>
          <w:sz w:val="28"/>
          <w:szCs w:val="28"/>
          <w:lang w:val="en-GB"/>
        </w:rPr>
        <w:t xml:space="preserve"> </w:t>
      </w:r>
    </w:p>
    <w:p w:rsidR="4CB8CDC3" w:rsidP="08FD9A7A" w:rsidRDefault="4CB8CDC3" w14:paraId="5D829685" w14:textId="61CA34FE">
      <w:pPr>
        <w:bidi w:val="0"/>
        <w:spacing w:before="0" w:beforeAutospacing="off" w:after="0" w:afterAutospacing="off"/>
        <w:jc w:val="left"/>
        <w:rPr>
          <w:rFonts w:ascii="Calibri" w:hAnsi="Calibri" w:eastAsia="Calibri" w:cs="Calibri" w:asciiTheme="minorAscii" w:hAnsiTheme="minorAscii" w:eastAsiaTheme="minorAscii" w:cstheme="minorAscii"/>
          <w:noProof w:val="0"/>
          <w:sz w:val="28"/>
          <w:szCs w:val="28"/>
          <w:lang w:val="en-GB"/>
        </w:rPr>
      </w:pPr>
      <w:r w:rsidRPr="08FD9A7A" w:rsidR="4CB8CDC3">
        <w:rPr>
          <w:rFonts w:ascii="Calibri" w:hAnsi="Calibri" w:eastAsia="Calibri" w:cs="Calibri" w:asciiTheme="minorAscii" w:hAnsiTheme="minorAscii" w:eastAsiaTheme="minorAscii" w:cstheme="minorAscii"/>
          <w:noProof w:val="0"/>
          <w:sz w:val="28"/>
          <w:szCs w:val="28"/>
          <w:lang w:val="en-GB"/>
        </w:rPr>
        <w:t xml:space="preserve">We responded to the new REF 2029 Open Access Policy by producing a summary of the changes for our researchers. The complexities were distilled into recommended actions for staff made available via a </w:t>
      </w:r>
      <w:hyperlink r:id="R34c44a1642774d1d">
        <w:r w:rsidRPr="08FD9A7A" w:rsidR="4CB8CDC3">
          <w:rPr>
            <w:rStyle w:val="Hyperlink"/>
            <w:rFonts w:ascii="Calibri" w:hAnsi="Calibri" w:eastAsia="Calibri" w:cs="Calibri" w:asciiTheme="minorAscii" w:hAnsiTheme="minorAscii" w:eastAsiaTheme="minorAscii" w:cstheme="minorAscii"/>
            <w:strike w:val="0"/>
            <w:dstrike w:val="0"/>
            <w:noProof w:val="0"/>
            <w:color w:val="467886"/>
            <w:sz w:val="28"/>
            <w:szCs w:val="28"/>
            <w:u w:val="single"/>
            <w:lang w:val="en-GB"/>
          </w:rPr>
          <w:t>blog post</w:t>
        </w:r>
      </w:hyperlink>
      <w:r w:rsidRPr="08FD9A7A" w:rsidR="4CB8CDC3">
        <w:rPr>
          <w:rFonts w:ascii="Calibri" w:hAnsi="Calibri" w:eastAsia="Calibri" w:cs="Calibri" w:asciiTheme="minorAscii" w:hAnsiTheme="minorAscii" w:eastAsiaTheme="minorAscii" w:cstheme="minorAscii"/>
          <w:noProof w:val="0"/>
          <w:sz w:val="28"/>
          <w:szCs w:val="28"/>
          <w:lang w:val="en-GB"/>
        </w:rPr>
        <w:t xml:space="preserve"> , SharePoint </w:t>
      </w:r>
      <w:r w:rsidRPr="08FD9A7A" w:rsidR="4CB8CDC3">
        <w:rPr>
          <w:rFonts w:ascii="Calibri" w:hAnsi="Calibri" w:eastAsia="Calibri" w:cs="Calibri" w:asciiTheme="minorAscii" w:hAnsiTheme="minorAscii" w:eastAsiaTheme="minorAscii" w:cstheme="minorAscii"/>
          <w:noProof w:val="0"/>
          <w:sz w:val="28"/>
          <w:szCs w:val="28"/>
          <w:lang w:val="en-GB"/>
        </w:rPr>
        <w:t>News</w:t>
      </w:r>
      <w:r w:rsidRPr="08FD9A7A" w:rsidR="4CB8CDC3">
        <w:rPr>
          <w:rFonts w:ascii="Calibri" w:hAnsi="Calibri" w:eastAsia="Calibri" w:cs="Calibri" w:asciiTheme="minorAscii" w:hAnsiTheme="minorAscii" w:eastAsiaTheme="minorAscii" w:cstheme="minorAscii"/>
          <w:noProof w:val="0"/>
          <w:sz w:val="28"/>
          <w:szCs w:val="28"/>
          <w:lang w:val="en-GB"/>
        </w:rPr>
        <w:t xml:space="preserve"> and  </w:t>
      </w:r>
      <w:hyperlink r:id="R7d26a77d9eca4f28">
        <w:r w:rsidRPr="08FD9A7A" w:rsidR="4CB8CDC3">
          <w:rPr>
            <w:rStyle w:val="Hyperlink"/>
            <w:rFonts w:ascii="Calibri" w:hAnsi="Calibri" w:eastAsia="Calibri" w:cs="Calibri" w:asciiTheme="minorAscii" w:hAnsiTheme="minorAscii" w:eastAsiaTheme="minorAscii" w:cstheme="minorAscii"/>
            <w:strike w:val="0"/>
            <w:dstrike w:val="0"/>
            <w:noProof w:val="0"/>
            <w:color w:val="0563C1"/>
            <w:sz w:val="28"/>
            <w:szCs w:val="28"/>
            <w:u w:val="single"/>
            <w:lang w:val="en-GB"/>
          </w:rPr>
          <w:t>Open Access and the REF webpage </w:t>
        </w:r>
      </w:hyperlink>
      <w:r w:rsidRPr="08FD9A7A" w:rsidR="4CB8CDC3">
        <w:rPr>
          <w:rFonts w:ascii="Calibri" w:hAnsi="Calibri" w:eastAsia="Calibri" w:cs="Calibri" w:asciiTheme="minorAscii" w:hAnsiTheme="minorAscii" w:eastAsiaTheme="minorAscii" w:cstheme="minorAscii"/>
          <w:noProof w:val="0"/>
          <w:sz w:val="28"/>
          <w:szCs w:val="28"/>
          <w:lang w:val="en-GB"/>
        </w:rPr>
        <w:t xml:space="preserve"> Our  </w:t>
      </w:r>
      <w:hyperlink w:anchor="faqs" r:id="Re37f27e1b0994e16">
        <w:r w:rsidRPr="08FD9A7A" w:rsidR="4CB8CDC3">
          <w:rPr>
            <w:rStyle w:val="Hyperlink"/>
            <w:rFonts w:ascii="Calibri" w:hAnsi="Calibri" w:eastAsia="Calibri" w:cs="Calibri" w:asciiTheme="minorAscii" w:hAnsiTheme="minorAscii" w:eastAsiaTheme="minorAscii" w:cstheme="minorAscii"/>
            <w:strike w:val="0"/>
            <w:dstrike w:val="0"/>
            <w:noProof w:val="0"/>
            <w:color w:val="0563C1"/>
            <w:sz w:val="28"/>
            <w:szCs w:val="28"/>
            <w:u w:val="single"/>
            <w:lang w:val="en-GB"/>
          </w:rPr>
          <w:t>answers to FAQs</w:t>
        </w:r>
      </w:hyperlink>
      <w:r w:rsidRPr="08FD9A7A" w:rsidR="4CB8CDC3">
        <w:rPr>
          <w:rFonts w:ascii="Calibri" w:hAnsi="Calibri" w:eastAsia="Calibri" w:cs="Calibri" w:asciiTheme="minorAscii" w:hAnsiTheme="minorAscii" w:eastAsiaTheme="minorAscii" w:cstheme="minorAscii"/>
          <w:noProof w:val="0"/>
          <w:sz w:val="28"/>
          <w:szCs w:val="28"/>
          <w:lang w:val="en-GB"/>
        </w:rPr>
        <w:t xml:space="preserve"> attempt to make it as easy as possible for researchers to interpret the requirements and work out the best way to </w:t>
      </w:r>
      <w:r w:rsidRPr="08FD9A7A" w:rsidR="4CB8CDC3">
        <w:rPr>
          <w:rFonts w:ascii="Calibri" w:hAnsi="Calibri" w:eastAsia="Calibri" w:cs="Calibri" w:asciiTheme="minorAscii" w:hAnsiTheme="minorAscii" w:eastAsiaTheme="minorAscii" w:cstheme="minorAscii"/>
          <w:noProof w:val="0"/>
          <w:sz w:val="28"/>
          <w:szCs w:val="28"/>
          <w:lang w:val="en-GB"/>
        </w:rPr>
        <w:t>proceed</w:t>
      </w:r>
      <w:r w:rsidRPr="08FD9A7A" w:rsidR="4CB8CDC3">
        <w:rPr>
          <w:rFonts w:ascii="Calibri" w:hAnsi="Calibri" w:eastAsia="Calibri" w:cs="Calibri" w:asciiTheme="minorAscii" w:hAnsiTheme="minorAscii" w:eastAsiaTheme="minorAscii" w:cstheme="minorAscii"/>
          <w:noProof w:val="0"/>
          <w:sz w:val="28"/>
          <w:szCs w:val="28"/>
          <w:lang w:val="en-GB"/>
        </w:rPr>
        <w:t xml:space="preserve">. </w:t>
      </w:r>
    </w:p>
    <w:p w:rsidR="08FD9A7A" w:rsidP="08FD9A7A" w:rsidRDefault="08FD9A7A" w14:paraId="0FD6F895" w14:textId="6554C52B">
      <w:pPr>
        <w:bidi w:val="0"/>
        <w:spacing w:before="0" w:beforeAutospacing="off" w:after="0" w:afterAutospacing="off"/>
        <w:jc w:val="left"/>
        <w:rPr>
          <w:rFonts w:ascii="Calibri" w:hAnsi="Calibri" w:eastAsia="Calibri" w:cs="Calibri" w:asciiTheme="minorAscii" w:hAnsiTheme="minorAscii" w:eastAsiaTheme="minorAscii" w:cstheme="minorAscii"/>
          <w:noProof w:val="0"/>
          <w:sz w:val="28"/>
          <w:szCs w:val="28"/>
          <w:lang w:val="en-GB"/>
        </w:rPr>
      </w:pPr>
    </w:p>
    <w:p w:rsidR="4CB8CDC3" w:rsidP="08FD9A7A" w:rsidRDefault="4CB8CDC3" w14:paraId="2606ED2B" w14:textId="625802C2">
      <w:pPr>
        <w:bidi w:val="0"/>
        <w:spacing w:before="0" w:beforeAutospacing="off" w:after="0" w:afterAutospacing="off"/>
        <w:jc w:val="left"/>
        <w:rPr>
          <w:rFonts w:ascii="Calibri" w:hAnsi="Calibri" w:eastAsia="Calibri" w:cs="Calibri" w:asciiTheme="minorAscii" w:hAnsiTheme="minorAscii" w:eastAsiaTheme="minorAscii" w:cstheme="minorAscii"/>
          <w:noProof w:val="0"/>
          <w:sz w:val="28"/>
          <w:szCs w:val="28"/>
          <w:lang w:val="en-GB"/>
        </w:rPr>
      </w:pPr>
      <w:r w:rsidRPr="08FD9A7A" w:rsidR="4CB8CDC3">
        <w:rPr>
          <w:rFonts w:ascii="Calibri" w:hAnsi="Calibri" w:eastAsia="Calibri" w:cs="Calibri" w:asciiTheme="minorAscii" w:hAnsiTheme="minorAscii" w:eastAsiaTheme="minorAscii" w:cstheme="minorAscii"/>
          <w:noProof w:val="0"/>
          <w:sz w:val="28"/>
          <w:szCs w:val="28"/>
          <w:lang w:val="en-GB"/>
        </w:rPr>
        <w:t>CRediT</w:t>
      </w:r>
      <w:r w:rsidRPr="08FD9A7A" w:rsidR="4CB8CDC3">
        <w:rPr>
          <w:rFonts w:ascii="Calibri" w:hAnsi="Calibri" w:eastAsia="Calibri" w:cs="Calibri" w:asciiTheme="minorAscii" w:hAnsiTheme="minorAscii" w:eastAsiaTheme="minorAscii" w:cstheme="minorAscii"/>
          <w:noProof w:val="0"/>
          <w:sz w:val="28"/>
          <w:szCs w:val="28"/>
          <w:lang w:val="en-GB"/>
        </w:rPr>
        <w:t xml:space="preserve"> (Contributor Roles Taxonomy) is a standardized system for describing author contributions to a research article</w:t>
      </w:r>
      <w:r w:rsidRPr="08FD9A7A" w:rsidR="4CB8CDC3">
        <w:rPr>
          <w:rFonts w:ascii="Calibri" w:hAnsi="Calibri" w:eastAsia="Calibri" w:cs="Calibri" w:asciiTheme="minorAscii" w:hAnsiTheme="minorAscii" w:eastAsiaTheme="minorAscii" w:cstheme="minorAscii"/>
          <w:noProof w:val="0"/>
          <w:sz w:val="28"/>
          <w:szCs w:val="28"/>
          <w:lang w:val="en-GB"/>
        </w:rPr>
        <w:t xml:space="preserve">.  </w:t>
      </w:r>
      <w:r w:rsidRPr="08FD9A7A" w:rsidR="4CB8CDC3">
        <w:rPr>
          <w:rFonts w:ascii="Calibri" w:hAnsi="Calibri" w:eastAsia="Calibri" w:cs="Calibri" w:asciiTheme="minorAscii" w:hAnsiTheme="minorAscii" w:eastAsiaTheme="minorAscii" w:cstheme="minorAscii"/>
          <w:noProof w:val="0"/>
          <w:sz w:val="28"/>
          <w:szCs w:val="28"/>
          <w:lang w:val="en-GB"/>
        </w:rPr>
        <w:t xml:space="preserve"> This supports Open Research by providing a more standardized and transparent approach to authorship and ensures that all contributors receive </w:t>
      </w:r>
      <w:r w:rsidRPr="08FD9A7A" w:rsidR="4CB8CDC3">
        <w:rPr>
          <w:rFonts w:ascii="Calibri" w:hAnsi="Calibri" w:eastAsia="Calibri" w:cs="Calibri" w:asciiTheme="minorAscii" w:hAnsiTheme="minorAscii" w:eastAsiaTheme="minorAscii" w:cstheme="minorAscii"/>
          <w:noProof w:val="0"/>
          <w:sz w:val="28"/>
          <w:szCs w:val="28"/>
          <w:lang w:val="en-GB"/>
        </w:rPr>
        <w:t>appropriate credit</w:t>
      </w:r>
      <w:r w:rsidRPr="08FD9A7A" w:rsidR="4CB8CDC3">
        <w:rPr>
          <w:rFonts w:ascii="Calibri" w:hAnsi="Calibri" w:eastAsia="Calibri" w:cs="Calibri" w:asciiTheme="minorAscii" w:hAnsiTheme="minorAscii" w:eastAsiaTheme="minorAscii" w:cstheme="minorAscii"/>
          <w:noProof w:val="0"/>
          <w:sz w:val="28"/>
          <w:szCs w:val="28"/>
          <w:lang w:val="en-GB"/>
        </w:rPr>
        <w:t xml:space="preserve"> for their work</w:t>
      </w:r>
      <w:r w:rsidRPr="08FD9A7A" w:rsidR="4CB8CDC3">
        <w:rPr>
          <w:rFonts w:ascii="Calibri" w:hAnsi="Calibri" w:eastAsia="Calibri" w:cs="Calibri" w:asciiTheme="minorAscii" w:hAnsiTheme="minorAscii" w:eastAsiaTheme="minorAscii" w:cstheme="minorAscii"/>
          <w:noProof w:val="0"/>
          <w:sz w:val="28"/>
          <w:szCs w:val="28"/>
          <w:lang w:val="en-GB"/>
        </w:rPr>
        <w:t xml:space="preserve">.  </w:t>
      </w:r>
      <w:r w:rsidRPr="08FD9A7A" w:rsidR="4CB8CDC3">
        <w:rPr>
          <w:rFonts w:ascii="Calibri" w:hAnsi="Calibri" w:eastAsia="Calibri" w:cs="Calibri" w:asciiTheme="minorAscii" w:hAnsiTheme="minorAscii" w:eastAsiaTheme="minorAscii" w:cstheme="minorAscii"/>
          <w:noProof w:val="0"/>
          <w:sz w:val="28"/>
          <w:szCs w:val="28"/>
          <w:lang w:val="en-GB"/>
        </w:rPr>
        <w:t xml:space="preserve">We are promoting and supporting </w:t>
      </w:r>
      <w:r w:rsidRPr="08FD9A7A" w:rsidR="4CB8CDC3">
        <w:rPr>
          <w:rFonts w:ascii="Calibri" w:hAnsi="Calibri" w:eastAsia="Calibri" w:cs="Calibri" w:asciiTheme="minorAscii" w:hAnsiTheme="minorAscii" w:eastAsiaTheme="minorAscii" w:cstheme="minorAscii"/>
          <w:noProof w:val="0"/>
          <w:sz w:val="28"/>
          <w:szCs w:val="28"/>
          <w:lang w:val="en-GB"/>
        </w:rPr>
        <w:t>CRediT</w:t>
      </w:r>
      <w:r w:rsidRPr="08FD9A7A" w:rsidR="4CB8CDC3">
        <w:rPr>
          <w:rFonts w:ascii="Calibri" w:hAnsi="Calibri" w:eastAsia="Calibri" w:cs="Calibri" w:asciiTheme="minorAscii" w:hAnsiTheme="minorAscii" w:eastAsiaTheme="minorAscii" w:cstheme="minorAscii"/>
          <w:noProof w:val="0"/>
          <w:sz w:val="28"/>
          <w:szCs w:val="28"/>
          <w:lang w:val="en-GB"/>
        </w:rPr>
        <w:t xml:space="preserve"> and have incorporated the taxonomy into our institutional Kent Academic Repository</w:t>
      </w:r>
      <w:r w:rsidRPr="08FD9A7A" w:rsidR="4CB8CDC3">
        <w:rPr>
          <w:rFonts w:ascii="Calibri" w:hAnsi="Calibri" w:eastAsia="Calibri" w:cs="Calibri" w:asciiTheme="minorAscii" w:hAnsiTheme="minorAscii" w:eastAsiaTheme="minorAscii" w:cstheme="minorAscii"/>
          <w:noProof w:val="0"/>
          <w:sz w:val="28"/>
          <w:szCs w:val="28"/>
          <w:lang w:val="en-GB"/>
        </w:rPr>
        <w:t xml:space="preserve">.  </w:t>
      </w:r>
      <w:r w:rsidRPr="08FD9A7A" w:rsidR="4CB8CDC3">
        <w:rPr>
          <w:rFonts w:ascii="Calibri" w:hAnsi="Calibri" w:eastAsia="Calibri" w:cs="Calibri" w:asciiTheme="minorAscii" w:hAnsiTheme="minorAscii" w:eastAsiaTheme="minorAscii" w:cstheme="minorAscii"/>
          <w:noProof w:val="0"/>
          <w:sz w:val="28"/>
          <w:szCs w:val="28"/>
          <w:lang w:val="en-GB"/>
        </w:rPr>
        <w:t>In particular, we</w:t>
      </w:r>
      <w:r w:rsidRPr="08FD9A7A" w:rsidR="4CB8CDC3">
        <w:rPr>
          <w:rFonts w:ascii="Calibri" w:hAnsi="Calibri" w:eastAsia="Calibri" w:cs="Calibri" w:asciiTheme="minorAscii" w:hAnsiTheme="minorAscii" w:eastAsiaTheme="minorAscii" w:cstheme="minorAscii"/>
          <w:noProof w:val="0"/>
          <w:sz w:val="28"/>
          <w:szCs w:val="28"/>
          <w:lang w:val="en-GB"/>
        </w:rPr>
        <w:t xml:space="preserve"> are raising awareness of </w:t>
      </w:r>
      <w:r w:rsidRPr="08FD9A7A" w:rsidR="4CB8CDC3">
        <w:rPr>
          <w:rFonts w:ascii="Calibri" w:hAnsi="Calibri" w:eastAsia="Calibri" w:cs="Calibri" w:asciiTheme="minorAscii" w:hAnsiTheme="minorAscii" w:eastAsiaTheme="minorAscii" w:cstheme="minorAscii"/>
          <w:noProof w:val="0"/>
          <w:sz w:val="28"/>
          <w:szCs w:val="28"/>
          <w:lang w:val="en-GB"/>
        </w:rPr>
        <w:t>CRediT</w:t>
      </w:r>
      <w:r w:rsidRPr="08FD9A7A" w:rsidR="4CB8CDC3">
        <w:rPr>
          <w:rFonts w:ascii="Calibri" w:hAnsi="Calibri" w:eastAsia="Calibri" w:cs="Calibri" w:asciiTheme="minorAscii" w:hAnsiTheme="minorAscii" w:eastAsiaTheme="minorAscii" w:cstheme="minorAscii"/>
          <w:noProof w:val="0"/>
          <w:sz w:val="28"/>
          <w:szCs w:val="28"/>
          <w:lang w:val="en-GB"/>
        </w:rPr>
        <w:t xml:space="preserve"> through our Eastern Arc Technician’s Commitment community. </w:t>
      </w:r>
    </w:p>
    <w:p w:rsidR="4CB8CDC3" w:rsidP="08FD9A7A" w:rsidRDefault="4CB8CDC3" w14:paraId="46B307ED" w14:textId="57C40D1D">
      <w:pPr>
        <w:bidi w:val="0"/>
        <w:spacing w:before="0" w:beforeAutospacing="off" w:after="0" w:afterAutospacing="off"/>
        <w:jc w:val="left"/>
        <w:rPr>
          <w:rFonts w:ascii="Calibri" w:hAnsi="Calibri" w:eastAsia="Calibri" w:cs="Calibri" w:asciiTheme="minorAscii" w:hAnsiTheme="minorAscii" w:eastAsiaTheme="minorAscii" w:cstheme="minorAscii"/>
          <w:noProof w:val="0"/>
          <w:sz w:val="28"/>
          <w:szCs w:val="28"/>
          <w:lang w:val="en-GB"/>
        </w:rPr>
      </w:pPr>
      <w:r w:rsidRPr="08FD9A7A" w:rsidR="4CB8CDC3">
        <w:rPr>
          <w:rFonts w:ascii="Calibri" w:hAnsi="Calibri" w:eastAsia="Calibri" w:cs="Calibri" w:asciiTheme="minorAscii" w:hAnsiTheme="minorAscii" w:eastAsiaTheme="minorAscii" w:cstheme="minorAscii"/>
          <w:noProof w:val="0"/>
          <w:sz w:val="28"/>
          <w:szCs w:val="28"/>
          <w:lang w:val="en-GB"/>
        </w:rPr>
        <w:t xml:space="preserve"> </w:t>
      </w:r>
    </w:p>
    <w:p w:rsidR="4CB8CDC3" w:rsidP="08FD9A7A" w:rsidRDefault="4CB8CDC3" w14:paraId="63BF68E0" w14:textId="1850E87F">
      <w:pPr>
        <w:bidi w:val="0"/>
        <w:spacing w:before="0" w:beforeAutospacing="off" w:after="160" w:afterAutospacing="off" w:line="276" w:lineRule="auto"/>
        <w:jc w:val="left"/>
        <w:rPr>
          <w:rFonts w:ascii="Calibri" w:hAnsi="Calibri" w:eastAsia="Calibri" w:cs="Calibri" w:asciiTheme="minorAscii" w:hAnsiTheme="minorAscii" w:eastAsiaTheme="minorAscii" w:cstheme="minorAscii"/>
          <w:noProof w:val="0"/>
          <w:sz w:val="28"/>
          <w:szCs w:val="28"/>
          <w:lang w:val="en-GB"/>
        </w:rPr>
      </w:pPr>
      <w:r w:rsidRPr="08FD9A7A" w:rsidR="4CB8CDC3">
        <w:rPr>
          <w:rFonts w:ascii="Calibri" w:hAnsi="Calibri" w:eastAsia="Calibri" w:cs="Calibri" w:asciiTheme="minorAscii" w:hAnsiTheme="minorAscii" w:eastAsiaTheme="minorAscii" w:cstheme="minorAscii"/>
          <w:noProof w:val="0"/>
          <w:sz w:val="28"/>
          <w:szCs w:val="28"/>
          <w:lang w:val="en-GB"/>
        </w:rPr>
        <w:t xml:space="preserve">A co-ordinated, collaborative cross-team approach to reviewing University Ethics guidance documents, templates and example consent forms and participant information sheets has resulted in improved joined-up guidance that incorporates the advice of the specialist research data management, assurance and data protection and ethics teams. </w:t>
      </w:r>
    </w:p>
    <w:p w:rsidR="4CB8CDC3" w:rsidP="08FD9A7A" w:rsidRDefault="4CB8CDC3" w14:paraId="42FF48A9" w14:textId="787C7DCB">
      <w:pPr>
        <w:bidi w:val="0"/>
        <w:spacing w:before="0" w:beforeAutospacing="off" w:after="160" w:afterAutospacing="off" w:line="276" w:lineRule="auto"/>
        <w:jc w:val="left"/>
        <w:rPr>
          <w:rFonts w:ascii="Calibri" w:hAnsi="Calibri" w:eastAsia="Calibri" w:cs="Calibri" w:asciiTheme="minorAscii" w:hAnsiTheme="minorAscii" w:eastAsiaTheme="minorAscii" w:cstheme="minorAscii"/>
          <w:noProof w:val="0"/>
          <w:sz w:val="28"/>
          <w:szCs w:val="28"/>
          <w:lang w:val="en-GB"/>
        </w:rPr>
      </w:pPr>
      <w:r w:rsidRPr="08FD9A7A" w:rsidR="4CB8CDC3">
        <w:rPr>
          <w:rFonts w:ascii="Calibri" w:hAnsi="Calibri" w:eastAsia="Calibri" w:cs="Calibri" w:asciiTheme="minorAscii" w:hAnsiTheme="minorAscii" w:eastAsiaTheme="minorAscii" w:cstheme="minorAscii"/>
          <w:noProof w:val="0"/>
          <w:sz w:val="28"/>
          <w:szCs w:val="28"/>
          <w:lang w:val="en-GB"/>
        </w:rPr>
        <w:t xml:space="preserve">We continue to provide an enquiry and support service for queries relating to open research. These average over 200 enquiries a month. Narrative feedback </w:t>
      </w:r>
      <w:r w:rsidRPr="08FD9A7A" w:rsidR="4CB8CDC3">
        <w:rPr>
          <w:rFonts w:ascii="Calibri" w:hAnsi="Calibri" w:eastAsia="Calibri" w:cs="Calibri" w:asciiTheme="minorAscii" w:hAnsiTheme="minorAscii" w:eastAsiaTheme="minorAscii" w:cstheme="minorAscii"/>
          <w:noProof w:val="0"/>
          <w:sz w:val="28"/>
          <w:szCs w:val="28"/>
          <w:lang w:val="en-GB"/>
        </w:rPr>
        <w:t>indicates</w:t>
      </w:r>
      <w:r w:rsidRPr="08FD9A7A" w:rsidR="4CB8CDC3">
        <w:rPr>
          <w:rFonts w:ascii="Calibri" w:hAnsi="Calibri" w:eastAsia="Calibri" w:cs="Calibri" w:asciiTheme="minorAscii" w:hAnsiTheme="minorAscii" w:eastAsiaTheme="minorAscii" w:cstheme="minorAscii"/>
          <w:noProof w:val="0"/>
          <w:sz w:val="28"/>
          <w:szCs w:val="28"/>
          <w:lang w:val="en-GB"/>
        </w:rPr>
        <w:t xml:space="preserve"> that our service is meeting and exceeding researchers’ needs and expectations for support with the element of research integrity relating to openness and sharing of research outputs.</w:t>
      </w:r>
    </w:p>
    <w:p w:rsidR="08FD9A7A" w:rsidP="08FD9A7A" w:rsidRDefault="08FD9A7A" w14:paraId="57CA9375" w14:textId="40F3B5BC">
      <w:pPr>
        <w:bidi w:val="0"/>
        <w:spacing w:before="0" w:beforeAutospacing="off" w:after="160" w:afterAutospacing="off" w:line="276" w:lineRule="auto"/>
        <w:jc w:val="left"/>
        <w:rPr>
          <w:rFonts w:ascii="Calibri" w:hAnsi="Calibri" w:eastAsia="Calibri" w:cs="Calibri" w:asciiTheme="minorAscii" w:hAnsiTheme="minorAscii" w:eastAsiaTheme="minorAscii" w:cstheme="minorAscii"/>
          <w:noProof w:val="0"/>
          <w:sz w:val="28"/>
          <w:szCs w:val="28"/>
          <w:lang w:val="en-GB"/>
        </w:rPr>
      </w:pPr>
    </w:p>
    <w:p w:rsidR="08FD9A7A" w:rsidP="08FD9A7A" w:rsidRDefault="08FD9A7A" w14:paraId="7CE72C04" w14:textId="30842A75">
      <w:pPr>
        <w:pStyle w:val="Normal"/>
        <w:bidi w:val="0"/>
        <w:spacing w:before="0" w:beforeAutospacing="off" w:after="160" w:afterAutospacing="off" w:line="259" w:lineRule="auto"/>
        <w:ind w:left="0" w:right="0"/>
        <w:jc w:val="left"/>
        <w:rPr>
          <w:sz w:val="28"/>
          <w:szCs w:val="28"/>
        </w:rPr>
      </w:pPr>
    </w:p>
    <w:p w:rsidR="00F74CBE" w:rsidP="00F74CBE" w:rsidRDefault="00F74CBE" w14:paraId="2196B5AA" w14:textId="77777777"/>
    <w:p w:rsidR="00F74CBE" w:rsidP="007951B8" w:rsidRDefault="00F74CBE" w14:paraId="6C3F3901" w14:textId="16093754">
      <w:pPr>
        <w:pStyle w:val="Heading2"/>
        <w:numPr>
          <w:ilvl w:val="1"/>
          <w:numId w:val="25"/>
        </w:numPr>
      </w:pPr>
      <w:r>
        <w:t>Reflections on progress and plans for future development</w:t>
      </w:r>
    </w:p>
    <w:p w:rsidRPr="007951B8" w:rsidR="00F74CBE" w:rsidP="00F74CBE" w:rsidRDefault="00F74CBE" w14:paraId="545FA195" w14:textId="77777777">
      <w:pPr>
        <w:rPr>
          <w:sz w:val="28"/>
          <w:szCs w:val="28"/>
        </w:rPr>
      </w:pPr>
      <w:r w:rsidRPr="007951B8">
        <w:rPr>
          <w:sz w:val="28"/>
          <w:szCs w:val="28"/>
        </w:rPr>
        <w:t>2C. Reflections on progress and plans for future developments</w:t>
      </w:r>
    </w:p>
    <w:p w:rsidRPr="007951B8" w:rsidR="00F74CBE" w:rsidP="00F74CBE" w:rsidRDefault="00F74CBE" w14:paraId="73C6C09F" w14:textId="77777777">
      <w:pPr>
        <w:rPr>
          <w:sz w:val="28"/>
          <w:szCs w:val="28"/>
        </w:rPr>
      </w:pPr>
      <w:r w:rsidRPr="007951B8">
        <w:rPr>
          <w:sz w:val="28"/>
          <w:szCs w:val="28"/>
        </w:rPr>
        <w:t>This should include a reflection on the previous year’s activity including a review of progress and impact of initiatives if known relating to activities referenced in the previous year’s statement. Note any issues that have hindered progress, e.g. resourcing or other issues.</w:t>
      </w:r>
    </w:p>
    <w:p w:rsidRPr="007951B8" w:rsidR="00F74CBE" w:rsidP="00F74CBE" w:rsidRDefault="00F74CBE" w14:paraId="2AD87864" w14:textId="77777777">
      <w:pPr>
        <w:rPr>
          <w:sz w:val="28"/>
          <w:szCs w:val="28"/>
        </w:rPr>
      </w:pPr>
    </w:p>
    <w:p w:rsidRPr="007951B8" w:rsidR="00F74CBE" w:rsidP="2A3D04BF" w:rsidRDefault="2525E9FB" w14:paraId="48793421" w14:textId="2BBD7EDC">
      <w:pPr>
        <w:rPr>
          <w:sz w:val="28"/>
          <w:szCs w:val="28"/>
        </w:rPr>
      </w:pPr>
      <w:r w:rsidRPr="08FD9A7A" w:rsidR="2525E9FB">
        <w:rPr>
          <w:sz w:val="28"/>
          <w:szCs w:val="28"/>
        </w:rPr>
        <w:t xml:space="preserve">Our previous annual report to Senate can be found on our website (https://www.kent.ac.uk/research-innovation-services/research-ethics-and-governance). </w:t>
      </w:r>
    </w:p>
    <w:p w:rsidR="1BF00AC6" w:rsidP="08FD9A7A" w:rsidRDefault="1BF00AC6" w14:paraId="167F5785" w14:textId="3B5496DE">
      <w:pPr>
        <w:pStyle w:val="Heading3"/>
        <w:rPr>
          <w:sz w:val="32"/>
          <w:szCs w:val="32"/>
        </w:rPr>
      </w:pPr>
      <w:r w:rsidRPr="08FD9A7A" w:rsidR="1BF00AC6">
        <w:rPr>
          <w:sz w:val="32"/>
          <w:szCs w:val="32"/>
        </w:rPr>
        <w:t>Research Ethics and Integrity</w:t>
      </w:r>
    </w:p>
    <w:p w:rsidRPr="007951B8" w:rsidR="00F74CBE" w:rsidP="2A3D04BF" w:rsidRDefault="0093F894" w14:paraId="408DB040" w14:textId="1D50CB76">
      <w:pPr>
        <w:rPr>
          <w:sz w:val="28"/>
          <w:szCs w:val="28"/>
        </w:rPr>
      </w:pPr>
      <w:r w:rsidRPr="055DAE24">
        <w:rPr>
          <w:sz w:val="28"/>
          <w:szCs w:val="28"/>
        </w:rPr>
        <w:t xml:space="preserve">Many of the initiatives discussed in our previous statement are ongoing either </w:t>
      </w:r>
      <w:r w:rsidRPr="055DAE24" w:rsidR="6352B003">
        <w:rPr>
          <w:sz w:val="28"/>
          <w:szCs w:val="28"/>
        </w:rPr>
        <w:t>because</w:t>
      </w:r>
      <w:r w:rsidRPr="055DAE24">
        <w:rPr>
          <w:sz w:val="28"/>
          <w:szCs w:val="28"/>
        </w:rPr>
        <w:t xml:space="preserve"> they </w:t>
      </w:r>
      <w:r w:rsidRPr="055DAE24" w:rsidR="1CC55A98">
        <w:rPr>
          <w:sz w:val="28"/>
          <w:szCs w:val="28"/>
        </w:rPr>
        <w:t>are</w:t>
      </w:r>
      <w:r w:rsidRPr="055DAE24">
        <w:rPr>
          <w:sz w:val="28"/>
          <w:szCs w:val="28"/>
        </w:rPr>
        <w:t xml:space="preserve"> long terms goals </w:t>
      </w:r>
      <w:r w:rsidRPr="055DAE24" w:rsidR="50448914">
        <w:rPr>
          <w:sz w:val="28"/>
          <w:szCs w:val="28"/>
        </w:rPr>
        <w:t xml:space="preserve">that will </w:t>
      </w:r>
      <w:r w:rsidRPr="055DAE24" w:rsidR="356DEA04">
        <w:rPr>
          <w:sz w:val="28"/>
          <w:szCs w:val="28"/>
        </w:rPr>
        <w:t>positively impact</w:t>
      </w:r>
      <w:r w:rsidRPr="055DAE24" w:rsidR="3611253E">
        <w:rPr>
          <w:sz w:val="28"/>
          <w:szCs w:val="28"/>
        </w:rPr>
        <w:t xml:space="preserve"> our core research culture, or </w:t>
      </w:r>
      <w:r w:rsidRPr="055DAE24" w:rsidR="2C6B5C40">
        <w:rPr>
          <w:sz w:val="28"/>
          <w:szCs w:val="28"/>
        </w:rPr>
        <w:t xml:space="preserve">because </w:t>
      </w:r>
      <w:r w:rsidRPr="055DAE24" w:rsidR="70999E1D">
        <w:rPr>
          <w:sz w:val="28"/>
          <w:szCs w:val="28"/>
        </w:rPr>
        <w:t>of project</w:t>
      </w:r>
      <w:r w:rsidRPr="055DAE24" w:rsidR="46F85106">
        <w:rPr>
          <w:sz w:val="28"/>
          <w:szCs w:val="28"/>
        </w:rPr>
        <w:t xml:space="preserve"> </w:t>
      </w:r>
      <w:r w:rsidRPr="055DAE24" w:rsidR="1D81D3F7">
        <w:rPr>
          <w:sz w:val="28"/>
          <w:szCs w:val="28"/>
        </w:rPr>
        <w:t>reprioritisation as</w:t>
      </w:r>
      <w:r w:rsidRPr="055DAE24" w:rsidR="3611253E">
        <w:rPr>
          <w:sz w:val="28"/>
          <w:szCs w:val="28"/>
        </w:rPr>
        <w:t xml:space="preserve"> the year developed.</w:t>
      </w:r>
    </w:p>
    <w:p w:rsidRPr="007951B8" w:rsidR="00F74CBE" w:rsidP="055DAE24" w:rsidRDefault="7010DA0B" w14:paraId="4DA5C662" w14:textId="5A6F374C">
      <w:pPr>
        <w:rPr>
          <w:sz w:val="28"/>
          <w:szCs w:val="28"/>
        </w:rPr>
      </w:pPr>
      <w:r w:rsidRPr="055DAE24">
        <w:rPr>
          <w:sz w:val="28"/>
          <w:szCs w:val="28"/>
        </w:rPr>
        <w:lastRenderedPageBreak/>
        <w:t xml:space="preserve">We are </w:t>
      </w:r>
      <w:r w:rsidRPr="055DAE24" w:rsidR="41F499DA">
        <w:rPr>
          <w:sz w:val="28"/>
          <w:szCs w:val="28"/>
        </w:rPr>
        <w:t xml:space="preserve">optimistic </w:t>
      </w:r>
      <w:r w:rsidRPr="055DAE24">
        <w:rPr>
          <w:sz w:val="28"/>
          <w:szCs w:val="28"/>
        </w:rPr>
        <w:t>that the centralisation of ethics administration will support the standardisation of ethical review</w:t>
      </w:r>
      <w:r w:rsidRPr="055DAE24" w:rsidR="60748B15">
        <w:rPr>
          <w:sz w:val="28"/>
          <w:szCs w:val="28"/>
        </w:rPr>
        <w:t>, a key challenge identified in the previous Annual Statement</w:t>
      </w:r>
      <w:r w:rsidRPr="055DAE24" w:rsidR="3DDB15FA">
        <w:rPr>
          <w:sz w:val="28"/>
          <w:szCs w:val="28"/>
        </w:rPr>
        <w:t xml:space="preserve"> and through Continuous Improvement</w:t>
      </w:r>
      <w:r w:rsidRPr="055DAE24" w:rsidR="60748B15">
        <w:rPr>
          <w:sz w:val="28"/>
          <w:szCs w:val="28"/>
        </w:rPr>
        <w:t xml:space="preserve">. </w:t>
      </w:r>
    </w:p>
    <w:p w:rsidR="335894A8" w:rsidP="08FD9A7A" w:rsidRDefault="335894A8" w14:paraId="3BC1A392" w14:textId="1005F2DD">
      <w:pPr>
        <w:rPr>
          <w:sz w:val="28"/>
          <w:szCs w:val="28"/>
        </w:rPr>
      </w:pPr>
      <w:r w:rsidRPr="08FD9A7A" w:rsidR="335894A8">
        <w:rPr>
          <w:sz w:val="28"/>
          <w:szCs w:val="28"/>
        </w:rPr>
        <w:t xml:space="preserve">There is also acknowledgement that a </w:t>
      </w:r>
      <w:r w:rsidRPr="08FD9A7A" w:rsidR="3377E3A1">
        <w:rPr>
          <w:sz w:val="28"/>
          <w:szCs w:val="28"/>
        </w:rPr>
        <w:t>purpose-built ethics</w:t>
      </w:r>
      <w:r w:rsidRPr="08FD9A7A" w:rsidR="335894A8">
        <w:rPr>
          <w:sz w:val="28"/>
          <w:szCs w:val="28"/>
        </w:rPr>
        <w:t xml:space="preserve"> management system will</w:t>
      </w:r>
      <w:r w:rsidRPr="08FD9A7A" w:rsidR="356291EE">
        <w:rPr>
          <w:sz w:val="28"/>
          <w:szCs w:val="28"/>
        </w:rPr>
        <w:t xml:space="preserve"> improve centralisation opportunities.</w:t>
      </w:r>
      <w:r w:rsidRPr="08FD9A7A" w:rsidR="354D9EB9">
        <w:rPr>
          <w:sz w:val="28"/>
          <w:szCs w:val="28"/>
        </w:rPr>
        <w:t xml:space="preserve"> A business case is under review and the outcomes of which will be reported in the next annual statement.</w:t>
      </w:r>
      <w:r w:rsidRPr="08FD9A7A" w:rsidR="356291EE">
        <w:rPr>
          <w:sz w:val="28"/>
          <w:szCs w:val="28"/>
        </w:rPr>
        <w:t xml:space="preserve"> </w:t>
      </w:r>
      <w:r w:rsidRPr="08FD9A7A" w:rsidR="6DA68B36">
        <w:rPr>
          <w:sz w:val="28"/>
          <w:szCs w:val="28"/>
        </w:rPr>
        <w:t xml:space="preserve">In terms of AI in research and the ethical considerations involved, a briefing on the matter was received by the Research Ethics and Governance Committee. </w:t>
      </w:r>
      <w:r w:rsidRPr="08FD9A7A" w:rsidR="23D8E335">
        <w:rPr>
          <w:sz w:val="28"/>
          <w:szCs w:val="28"/>
        </w:rPr>
        <w:t xml:space="preserve">The final recommendation of the briefing was that a working group be formed to </w:t>
      </w:r>
      <w:r w:rsidRPr="08FD9A7A" w:rsidR="23D8E335">
        <w:rPr>
          <w:sz w:val="28"/>
          <w:szCs w:val="28"/>
        </w:rPr>
        <w:t>establish</w:t>
      </w:r>
      <w:r w:rsidRPr="08FD9A7A" w:rsidR="23D8E335">
        <w:rPr>
          <w:sz w:val="28"/>
          <w:szCs w:val="28"/>
        </w:rPr>
        <w:t xml:space="preserve"> a policy specific for the University of Kent. The formation of this working grou</w:t>
      </w:r>
      <w:r w:rsidRPr="08FD9A7A" w:rsidR="5BB519EE">
        <w:rPr>
          <w:sz w:val="28"/>
          <w:szCs w:val="28"/>
        </w:rPr>
        <w:t xml:space="preserve">p is underway. </w:t>
      </w:r>
    </w:p>
    <w:p w:rsidR="614468CC" w:rsidP="08FD9A7A" w:rsidRDefault="614468CC" w14:paraId="23650AC9" w14:textId="461EBB39">
      <w:pPr>
        <w:pStyle w:val="Heading3"/>
        <w:rPr>
          <w:sz w:val="32"/>
          <w:szCs w:val="32"/>
        </w:rPr>
      </w:pPr>
      <w:r w:rsidRPr="08FD9A7A" w:rsidR="614468CC">
        <w:rPr>
          <w:sz w:val="32"/>
          <w:szCs w:val="32"/>
        </w:rPr>
        <w:t>Open Access</w:t>
      </w:r>
    </w:p>
    <w:p w:rsidR="286A0906" w:rsidP="08FD9A7A" w:rsidRDefault="286A0906" w14:paraId="68615862" w14:textId="17513507">
      <w:pPr>
        <w:rPr>
          <w:sz w:val="28"/>
          <w:szCs w:val="28"/>
        </w:rPr>
      </w:pPr>
      <w:r w:rsidRPr="08FD9A7A" w:rsidR="286A0906">
        <w:rPr>
          <w:sz w:val="28"/>
          <w:szCs w:val="28"/>
        </w:rPr>
        <w:t xml:space="preserve">University-wide adoption of an author rights retention (ARR) approach to support OA publishing of articles has not progressed as swiftly as hoped. University structural change, changes to governance and limited staff resource within the Open Research Team have hindered progress. However, a new Research Publications policy, that incorporates ARR, is progressing through University approval. We aim to have ARR in place by June 2025. This will enable us to meet OA REF requirements by 2026 and reduce reliance on paid-for OA during a period in which the JISC negotiated Read and Publish agreements are at risk.  </w:t>
      </w:r>
    </w:p>
    <w:p w:rsidR="286A0906" w:rsidP="08FD9A7A" w:rsidRDefault="286A0906" w14:paraId="359B8DEB" w14:textId="7068F368">
      <w:pPr>
        <w:pStyle w:val="Normal"/>
      </w:pPr>
      <w:r w:rsidRPr="08FD9A7A" w:rsidR="286A0906">
        <w:rPr>
          <w:sz w:val="28"/>
          <w:szCs w:val="28"/>
        </w:rPr>
        <w:t xml:space="preserve">In collaboration with our Eastern Arc colleagues, a proposal to support Early Career Researchers to develop book proposals and publish OA is being considered.   </w:t>
      </w:r>
    </w:p>
    <w:p w:rsidRPr="00F74CBE" w:rsidR="00F74CBE" w:rsidP="007951B8" w:rsidRDefault="00F74CBE" w14:paraId="11FD3322" w14:textId="3CF03CD3">
      <w:pPr>
        <w:pStyle w:val="Heading1"/>
        <w:numPr>
          <w:ilvl w:val="0"/>
          <w:numId w:val="25"/>
        </w:numPr>
      </w:pPr>
      <w:r>
        <w:t>Addressing research misconduct</w:t>
      </w:r>
    </w:p>
    <w:p w:rsidRPr="007951B8" w:rsidR="0075370D" w:rsidP="0075370D" w:rsidRDefault="0075370D" w14:paraId="4C8082D3" w14:textId="77777777">
      <w:pPr>
        <w:rPr>
          <w:sz w:val="28"/>
          <w:szCs w:val="28"/>
        </w:rPr>
      </w:pPr>
      <w:r w:rsidRPr="007951B8">
        <w:rPr>
          <w:sz w:val="28"/>
          <w:szCs w:val="28"/>
        </w:rPr>
        <w:t>3A. Statement on processes that the organisation has in place for dealing with allegations of misconduct</w:t>
      </w:r>
    </w:p>
    <w:p w:rsidRPr="007951B8" w:rsidR="0075370D" w:rsidP="0075370D" w:rsidRDefault="0075370D" w14:paraId="7927BACE" w14:textId="77777777">
      <w:pPr>
        <w:rPr>
          <w:sz w:val="28"/>
          <w:szCs w:val="28"/>
        </w:rPr>
      </w:pPr>
      <w:r w:rsidRPr="007951B8">
        <w:rPr>
          <w:sz w:val="28"/>
          <w:szCs w:val="28"/>
        </w:rPr>
        <w:t>Please provide:</w:t>
      </w:r>
    </w:p>
    <w:p w:rsidRPr="007951B8" w:rsidR="0075370D" w:rsidP="0075370D" w:rsidRDefault="0075370D" w14:paraId="04366F18" w14:textId="77777777">
      <w:pPr>
        <w:rPr>
          <w:sz w:val="28"/>
          <w:szCs w:val="28"/>
        </w:rPr>
      </w:pPr>
      <w:r w:rsidRPr="007951B8">
        <w:rPr>
          <w:sz w:val="28"/>
          <w:szCs w:val="28"/>
        </w:rPr>
        <w:t>a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rsidRPr="007951B8" w:rsidR="0075370D" w:rsidP="0075370D" w:rsidRDefault="0075370D" w14:paraId="3750A1BE" w14:textId="77777777">
      <w:pPr>
        <w:rPr>
          <w:sz w:val="28"/>
          <w:szCs w:val="28"/>
        </w:rPr>
      </w:pPr>
      <w:r w:rsidRPr="007951B8">
        <w:rPr>
          <w:sz w:val="28"/>
          <w:szCs w:val="28"/>
        </w:rPr>
        <w:t>information on how the organisation creates and embeds a research environment in which all staff, researchers and students feel comfortable to report instances of misconduct (e.g. code of practice for research, whistle-blowing, research misconduct procedure, informal liaison process, website signposting for reporting systems, training, mentoring, reflection and evaluation of policies, practices and procedures).</w:t>
      </w:r>
    </w:p>
    <w:p w:rsidRPr="007951B8" w:rsidR="0075370D" w:rsidP="0075370D" w:rsidRDefault="0075370D" w14:paraId="2B59CE71" w14:textId="77777777">
      <w:pPr>
        <w:rPr>
          <w:sz w:val="28"/>
          <w:szCs w:val="28"/>
        </w:rPr>
      </w:pPr>
      <w:r w:rsidRPr="007951B8">
        <w:rPr>
          <w:sz w:val="28"/>
          <w:szCs w:val="28"/>
        </w:rPr>
        <w:t>anonymised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p w:rsidRPr="007951B8" w:rsidR="0075370D" w:rsidP="0075370D" w:rsidRDefault="0075370D" w14:paraId="2F51856A" w14:textId="77777777">
      <w:pPr>
        <w:rPr>
          <w:sz w:val="28"/>
          <w:szCs w:val="28"/>
        </w:rPr>
      </w:pPr>
      <w:r w:rsidRPr="007951B8">
        <w:rPr>
          <w:sz w:val="28"/>
          <w:szCs w:val="28"/>
        </w:rPr>
        <w:lastRenderedPageBreak/>
        <w:t>The Code of Practice for the Investigation of Allegations of Misconduct in Research ensures that, where conduct falls short of our standards, we have an objective and impartial system in place to investigate suspected misconduct.</w:t>
      </w:r>
    </w:p>
    <w:p w:rsidRPr="007951B8" w:rsidR="0075370D" w:rsidP="0075370D" w:rsidRDefault="0075370D" w14:paraId="65780E78" w14:textId="77777777">
      <w:pPr>
        <w:rPr>
          <w:sz w:val="28"/>
          <w:szCs w:val="28"/>
        </w:rPr>
      </w:pPr>
      <w:r w:rsidRPr="007951B8">
        <w:rPr>
          <w:sz w:val="28"/>
          <w:szCs w:val="28"/>
        </w:rPr>
        <w:t>Our website lists our whistleblowing contact and we have a specific policy which seeks to balance protections for individuals who want to report misconduct with protections for staff and student at the University against inaccurate allegations.</w:t>
      </w:r>
    </w:p>
    <w:p w:rsidRPr="007951B8" w:rsidR="0075370D" w:rsidP="0075370D" w:rsidRDefault="0075370D" w14:paraId="49CFFF10" w14:textId="77777777">
      <w:pPr>
        <w:rPr>
          <w:sz w:val="28"/>
          <w:szCs w:val="28"/>
        </w:rPr>
      </w:pPr>
      <w:r w:rsidRPr="007951B8">
        <w:rPr>
          <w:sz w:val="28"/>
          <w:szCs w:val="28"/>
        </w:rPr>
        <w:t>All staff are required to complete mandatory training modules on diversity, equality and inclusion and our ‘Respect at Kent’ policy provides a code of conduct for our students.</w:t>
      </w:r>
    </w:p>
    <w:p w:rsidRPr="007951B8" w:rsidR="00F74CBE" w:rsidP="0075370D" w:rsidRDefault="0075370D" w14:paraId="1215A8A4" w14:textId="4B78F11D">
      <w:pPr>
        <w:rPr>
          <w:sz w:val="28"/>
          <w:szCs w:val="28"/>
        </w:rPr>
      </w:pPr>
      <w:r w:rsidRPr="007951B8">
        <w:rPr>
          <w:sz w:val="28"/>
          <w:szCs w:val="28"/>
        </w:rPr>
        <w:t>3 cases of research ethics misconduct were reported and resolved during 2022/2023. All 3 instances related to student research projects which has highlighted an increased need for engagement with students and their supervisors on matters of research ethics. These cases were resolved informally as they did not impact participants and the preferred route was education on best ethical practices.</w:t>
      </w:r>
    </w:p>
    <w:p w:rsidRPr="00F74CBE" w:rsidR="00F74CBE" w:rsidP="00F74CBE" w:rsidRDefault="00F74CBE" w14:paraId="05212247" w14:textId="77777777"/>
    <w:p w:rsidRPr="00F74CBE" w:rsidR="00F74CBE" w:rsidP="00F74CBE" w:rsidRDefault="00F74CBE" w14:paraId="632CAB1F" w14:textId="77777777">
      <w:pPr>
        <w:rPr>
          <w:b/>
        </w:rPr>
      </w:pPr>
      <w:r w:rsidRPr="00F74CBE">
        <w:rPr>
          <w:b/>
        </w:rPr>
        <w:t xml:space="preserve"> Section 3: Addressing research misconduct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68"/>
      </w:tblGrid>
      <w:tr w:rsidRPr="00F74CBE" w:rsidR="00F74CBE" w:rsidTr="055DAE24" w14:paraId="2FFB8EF9" w14:textId="77777777">
        <w:tc>
          <w:tcPr>
            <w:tcW w:w="8268" w:type="dxa"/>
            <w:shd w:val="clear" w:color="auto" w:fill="auto"/>
          </w:tcPr>
          <w:p w:rsidRPr="00F74CBE" w:rsidR="00F74CBE" w:rsidP="00F74CBE" w:rsidRDefault="00F74CBE" w14:paraId="43ADC058" w14:textId="77777777">
            <w:pPr>
              <w:rPr>
                <w:b/>
              </w:rPr>
            </w:pPr>
            <w:r w:rsidRPr="00F74CBE">
              <w:rPr>
                <w:b/>
              </w:rPr>
              <w:t>3A. Statement on processes that the organisation has in place for dealing with allegations of misconduct</w:t>
            </w:r>
          </w:p>
          <w:p w:rsidRPr="00F74CBE" w:rsidR="00F74CBE" w:rsidP="00F74CBE" w:rsidRDefault="00F74CBE" w14:paraId="7BB8C203" w14:textId="77777777">
            <w:r w:rsidRPr="00F74CBE">
              <w:t>Please provide:</w:t>
            </w:r>
          </w:p>
          <w:p w:rsidRPr="00F74CBE" w:rsidR="00F74CBE" w:rsidP="00F74CBE" w:rsidRDefault="00F74CBE" w14:paraId="79F7E951" w14:textId="77777777">
            <w:r w:rsidRPr="00F74CBE">
              <w:t>a brief summary of relevant organisation policies/ processes (e.g. research misconduct procedure, whistle-blowing policy, bullying/harassment policy; appointment of a third party to act as confidential liaison for persons wishing to raise concerns) and brief information on the periodic review of research misconduct processes (e.g. date of last review; any major changes during the period under review; date when processes will next be reviewed).</w:t>
            </w:r>
          </w:p>
          <w:p w:rsidRPr="00F74CBE" w:rsidR="00F74CBE" w:rsidP="00F74CBE" w:rsidRDefault="00F74CBE" w14:paraId="36BECEEC" w14:textId="77777777">
            <w:r w:rsidRPr="00F74CBE">
              <w:t>information on how the organisation creates and embeds a research environment in which all staff, researchers and students feel comfortable to report instances of misconduct (e.g. code of practice for research, whistle-blowing, research misconduct procedure, informal liaison process, website signposting for reporting systems, training, mentoring, reflection and evaluation of policies, practices and procedures).</w:t>
            </w:r>
          </w:p>
          <w:p w:rsidRPr="00F74CBE" w:rsidR="00F74CBE" w:rsidP="00F74CBE" w:rsidRDefault="00F74CBE" w14:paraId="51150F5F" w14:textId="77777777">
            <w:r w:rsidRPr="00F74CBE">
              <w:t>anonymised key lessons learned from any investigations into allegations of misconduct which either identified opportunities for improvements in the organisation’s investigation procedure and/or related policies / processes/ culture or which showed that they were working well.</w:t>
            </w:r>
          </w:p>
        </w:tc>
      </w:tr>
      <w:tr w:rsidRPr="00F74CBE" w:rsidR="00F74CBE" w:rsidTr="055DAE24" w14:paraId="6D39CF4E" w14:textId="77777777">
        <w:tc>
          <w:tcPr>
            <w:tcW w:w="8268" w:type="dxa"/>
            <w:shd w:val="clear" w:color="auto" w:fill="auto"/>
          </w:tcPr>
          <w:p w:rsidRPr="00F74CBE" w:rsidR="00F74CBE" w:rsidP="00F74CBE" w:rsidRDefault="00F74CBE" w14:paraId="60A8A9AB" w14:textId="77777777">
            <w:pPr>
              <w:rPr>
                <w:b/>
                <w:bCs/>
              </w:rPr>
            </w:pPr>
            <w:r w:rsidRPr="00F74CBE">
              <w:lastRenderedPageBreak/>
              <w:t>The Code of Practice for the Investigation of Allegations of Misconduct in Research ensures that, where conduct falls short of our standards, we have an objective and impartial system in place to investigate suspected misconduct.</w:t>
            </w:r>
          </w:p>
          <w:p w:rsidRPr="00F74CBE" w:rsidR="00F74CBE" w:rsidP="00F74CBE" w:rsidRDefault="2525E9FB" w14:paraId="4181DC56" w14:textId="77777777">
            <w:r>
              <w:t>Our website lists our whistleblowing contact and we have a specific policy which seeks to balance protections for individuals who want to report misconduct with protections for staff and student at the University against inaccurate allegations.</w:t>
            </w:r>
          </w:p>
          <w:p w:rsidR="446C0986" w:rsidP="2A3D04BF" w:rsidRDefault="2FE2E5CF" w14:paraId="3784240B" w14:textId="229F721B">
            <w:r>
              <w:t xml:space="preserve">The Code of Practice for the Investigation of Allegations of Misconduct in Research was due for a review in 2024, as a review of this code should occur every 4 years. However, due to further restructure within the University, </w:t>
            </w:r>
            <w:r w:rsidR="3F2A586C">
              <w:t xml:space="preserve">it was decided that the review of the code would be delayed to the </w:t>
            </w:r>
            <w:r w:rsidR="4395FC24">
              <w:t xml:space="preserve">Summer </w:t>
            </w:r>
            <w:r w:rsidR="3F2A586C">
              <w:t xml:space="preserve">term 2025 to ensure that the code accurately reflected the roles present within the University structure </w:t>
            </w:r>
            <w:r w:rsidR="67FBB345">
              <w:t>after</w:t>
            </w:r>
            <w:r w:rsidR="3F2A586C">
              <w:t xml:space="preserve"> January 1</w:t>
            </w:r>
            <w:r w:rsidRPr="055DAE24" w:rsidR="3F2A586C">
              <w:rPr>
                <w:vertAlign w:val="superscript"/>
              </w:rPr>
              <w:t>st</w:t>
            </w:r>
            <w:r w:rsidR="3F2A586C">
              <w:t xml:space="preserve"> 2025. </w:t>
            </w:r>
          </w:p>
          <w:p w:rsidRPr="00F74CBE" w:rsidR="00F74CBE" w:rsidP="00F74CBE" w:rsidRDefault="00F74CBE" w14:paraId="2DEEB991" w14:textId="77777777">
            <w:r>
              <w:t>All staff are required to complete mandatory training modules on diversity, equality and inclusion and our ‘Respect at Kent’ policy provides a code of conduct for our students.</w:t>
            </w:r>
          </w:p>
          <w:p w:rsidRPr="00F74CBE" w:rsidR="00F74CBE" w:rsidP="2A3D04BF" w:rsidRDefault="1B4271B7" w14:paraId="3A51BFDA" w14:textId="355FEAA8">
            <w:r>
              <w:t xml:space="preserve">The cases of </w:t>
            </w:r>
            <w:r w:rsidR="7B8BFBEE">
              <w:t xml:space="preserve">potential </w:t>
            </w:r>
            <w:r>
              <w:t>misconduct encountered in 2023/2024 related to a failure to either obtain appropriate ethical</w:t>
            </w:r>
            <w:r w:rsidR="138CEF3A">
              <w:t xml:space="preserve"> approval/favourable opinion or to comply with the conditions of this approval/opinion. All were found to be done wit</w:t>
            </w:r>
            <w:r w:rsidR="59F506C0">
              <w:t>h</w:t>
            </w:r>
            <w:r w:rsidR="2B69A94E">
              <w:t>out</w:t>
            </w:r>
            <w:r w:rsidR="138CEF3A">
              <w:t xml:space="preserve"> malice and </w:t>
            </w:r>
            <w:r w:rsidR="3889F059">
              <w:t>were rather a result of ignorance or poor guidance in the specific areas. This s</w:t>
            </w:r>
            <w:r w:rsidR="138CEF3A">
              <w:t>upport</w:t>
            </w:r>
            <w:r w:rsidR="2232D595">
              <w:t>s</w:t>
            </w:r>
            <w:r w:rsidR="138CEF3A">
              <w:t xml:space="preserve"> the findings of the CI process information regarding what qualifies for ethical </w:t>
            </w:r>
            <w:r w:rsidR="214B449C">
              <w:t xml:space="preserve">review and how to submit for ethical review must be clarified. </w:t>
            </w:r>
            <w:r w:rsidR="2DA9045C">
              <w:t xml:space="preserve">It also provides a clear goal for our reporting and auditing project to ensure that our reporting/auditing supports researchers in understanding the conditions of their approval and how practically they can comply. </w:t>
            </w:r>
          </w:p>
        </w:tc>
      </w:tr>
    </w:tbl>
    <w:p w:rsidRPr="00F74CBE" w:rsidR="00F74CBE" w:rsidP="00F74CBE" w:rsidRDefault="00F74CBE" w14:paraId="5DD2DD9E" w14:textId="77777777"/>
    <w:p w:rsidRPr="00F74CBE" w:rsidR="00F74CBE" w:rsidP="00F74CBE" w:rsidRDefault="00F74CBE" w14:paraId="7D8CE105" w14:textId="77777777">
      <w:r w:rsidRPr="00F74CBE">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2"/>
        <w:gridCol w:w="1598"/>
        <w:gridCol w:w="1650"/>
        <w:gridCol w:w="1509"/>
        <w:gridCol w:w="1509"/>
      </w:tblGrid>
      <w:tr w:rsidRPr="00F74CBE" w:rsidR="00F74CBE" w:rsidTr="055DAE24" w14:paraId="4F7C2216" w14:textId="77777777">
        <w:tc>
          <w:tcPr>
            <w:tcW w:w="8268" w:type="dxa"/>
            <w:gridSpan w:val="5"/>
            <w:shd w:val="clear" w:color="auto" w:fill="auto"/>
          </w:tcPr>
          <w:p w:rsidRPr="00F74CBE" w:rsidR="00F74CBE" w:rsidP="00F74CBE" w:rsidRDefault="00F74CBE" w14:paraId="20A168DE" w14:textId="77777777">
            <w:pPr>
              <w:rPr>
                <w:b/>
              </w:rPr>
            </w:pPr>
            <w:r w:rsidRPr="00F74CBE">
              <w:rPr>
                <w:b/>
              </w:rPr>
              <w:lastRenderedPageBreak/>
              <w:t>3B. Information on investigations of research misconduct that have been undertaken</w:t>
            </w:r>
          </w:p>
          <w:p w:rsidRPr="00F74CBE" w:rsidR="00F74CBE" w:rsidP="00F74CBE" w:rsidRDefault="00F74CBE" w14:paraId="6B40BD6D" w14:textId="77777777">
            <w:r w:rsidRPr="00F74CBE">
              <w:t xml:space="preserve">Please complete the table on the number of </w:t>
            </w:r>
            <w:r w:rsidRPr="00F74CBE">
              <w:rPr>
                <w:b/>
              </w:rPr>
              <w:t>formal investigations completed during the period under review</w:t>
            </w:r>
            <w:r w:rsidRPr="00F74CBE">
              <w:t xml:space="preserve"> (including investigations which completed during this period but started in a previous academic year). Information from ongoing investigations should not be submitted. </w:t>
            </w:r>
          </w:p>
          <w:p w:rsidRPr="00F74CBE" w:rsidR="00F74CBE" w:rsidP="00F74CBE" w:rsidRDefault="00F74CBE" w14:paraId="2DAFE1F4" w14:textId="77777777">
            <w:r w:rsidRPr="00F74CBE">
              <w:t>An organisation’s procedure may include an initial, preliminary, or screening stage to determine whether a formal investigation needs to be completed. These allegations should be included in the first column but only those that proceeded past this stage, to formal investigations, should be included in the second column.</w:t>
            </w:r>
          </w:p>
        </w:tc>
      </w:tr>
      <w:tr w:rsidRPr="00F74CBE" w:rsidR="00F74CBE" w:rsidTr="055DAE24" w14:paraId="435C8A67" w14:textId="77777777">
        <w:tc>
          <w:tcPr>
            <w:tcW w:w="2002" w:type="dxa"/>
            <w:vMerge w:val="restart"/>
            <w:shd w:val="clear" w:color="auto" w:fill="auto"/>
            <w:vAlign w:val="center"/>
          </w:tcPr>
          <w:p w:rsidRPr="00F74CBE" w:rsidR="00F74CBE" w:rsidP="00F74CBE" w:rsidRDefault="00F74CBE" w14:paraId="683474AA" w14:textId="77777777">
            <w:pPr>
              <w:rPr>
                <w:b/>
              </w:rPr>
            </w:pPr>
            <w:r w:rsidRPr="00F74CBE">
              <w:rPr>
                <w:b/>
              </w:rPr>
              <w:t>Type of allegation</w:t>
            </w:r>
          </w:p>
        </w:tc>
        <w:tc>
          <w:tcPr>
            <w:tcW w:w="6266" w:type="dxa"/>
            <w:gridSpan w:val="4"/>
            <w:shd w:val="clear" w:color="auto" w:fill="auto"/>
            <w:vAlign w:val="center"/>
          </w:tcPr>
          <w:p w:rsidRPr="00F74CBE" w:rsidR="00F74CBE" w:rsidP="00F74CBE" w:rsidRDefault="00F74CBE" w14:paraId="3F6C9352" w14:textId="77777777">
            <w:pPr>
              <w:rPr>
                <w:b/>
              </w:rPr>
            </w:pPr>
            <w:r w:rsidRPr="00F74CBE">
              <w:rPr>
                <w:b/>
              </w:rPr>
              <w:t xml:space="preserve">Number of allegations </w:t>
            </w:r>
          </w:p>
        </w:tc>
      </w:tr>
      <w:tr w:rsidRPr="00F74CBE" w:rsidR="00F74CBE" w:rsidTr="055DAE24" w14:paraId="50E62181" w14:textId="77777777">
        <w:tc>
          <w:tcPr>
            <w:tcW w:w="2002" w:type="dxa"/>
            <w:vMerge/>
            <w:vAlign w:val="center"/>
          </w:tcPr>
          <w:p w:rsidRPr="00F74CBE" w:rsidR="00F74CBE" w:rsidP="00F74CBE" w:rsidRDefault="00F74CBE" w14:paraId="5036748C" w14:textId="77777777">
            <w:pPr>
              <w:rPr>
                <w:b/>
              </w:rPr>
            </w:pPr>
          </w:p>
        </w:tc>
        <w:tc>
          <w:tcPr>
            <w:tcW w:w="1598" w:type="dxa"/>
            <w:shd w:val="clear" w:color="auto" w:fill="auto"/>
            <w:vAlign w:val="center"/>
          </w:tcPr>
          <w:p w:rsidRPr="00F74CBE" w:rsidR="00F74CBE" w:rsidP="00F74CBE" w:rsidRDefault="00F74CBE" w14:paraId="5422049C" w14:textId="77777777">
            <w:pPr>
              <w:rPr>
                <w:b/>
              </w:rPr>
            </w:pPr>
            <w:r w:rsidRPr="00F74CBE">
              <w:rPr>
                <w:b/>
              </w:rPr>
              <w:t xml:space="preserve">Number of allegations reported to the organisation </w:t>
            </w:r>
          </w:p>
        </w:tc>
        <w:tc>
          <w:tcPr>
            <w:tcW w:w="1650" w:type="dxa"/>
            <w:shd w:val="clear" w:color="auto" w:fill="auto"/>
            <w:vAlign w:val="center"/>
          </w:tcPr>
          <w:p w:rsidRPr="00F74CBE" w:rsidR="00F74CBE" w:rsidP="00F74CBE" w:rsidRDefault="00F74CBE" w14:paraId="3817C823" w14:textId="77777777">
            <w:pPr>
              <w:rPr>
                <w:b/>
              </w:rPr>
            </w:pPr>
            <w:r w:rsidRPr="00F74CBE">
              <w:rPr>
                <w:b/>
              </w:rPr>
              <w:t>Number of formal investigations</w:t>
            </w:r>
          </w:p>
        </w:tc>
        <w:tc>
          <w:tcPr>
            <w:tcW w:w="1509" w:type="dxa"/>
            <w:shd w:val="clear" w:color="auto" w:fill="auto"/>
            <w:vAlign w:val="center"/>
          </w:tcPr>
          <w:p w:rsidRPr="00F74CBE" w:rsidR="00F74CBE" w:rsidP="00F74CBE" w:rsidRDefault="00F74CBE" w14:paraId="0365BD09" w14:textId="77777777">
            <w:pPr>
              <w:rPr>
                <w:b/>
              </w:rPr>
            </w:pPr>
            <w:r w:rsidRPr="00F74CBE">
              <w:rPr>
                <w:b/>
              </w:rPr>
              <w:t>Number upheld in part after formal investigation</w:t>
            </w:r>
          </w:p>
        </w:tc>
        <w:tc>
          <w:tcPr>
            <w:tcW w:w="1509" w:type="dxa"/>
            <w:shd w:val="clear" w:color="auto" w:fill="auto"/>
            <w:vAlign w:val="center"/>
          </w:tcPr>
          <w:p w:rsidRPr="00F74CBE" w:rsidR="00F74CBE" w:rsidP="00F74CBE" w:rsidRDefault="00F74CBE" w14:paraId="7111BF55" w14:textId="77777777">
            <w:pPr>
              <w:rPr>
                <w:b/>
              </w:rPr>
            </w:pPr>
            <w:r w:rsidRPr="00F74CBE">
              <w:rPr>
                <w:b/>
              </w:rPr>
              <w:t>Number upheld in full after formal investigation</w:t>
            </w:r>
          </w:p>
        </w:tc>
      </w:tr>
      <w:tr w:rsidRPr="00F74CBE" w:rsidR="00F74CBE" w:rsidTr="055DAE24" w14:paraId="269D030C" w14:textId="77777777">
        <w:tc>
          <w:tcPr>
            <w:tcW w:w="2002" w:type="dxa"/>
            <w:shd w:val="clear" w:color="auto" w:fill="auto"/>
          </w:tcPr>
          <w:p w:rsidRPr="00F74CBE" w:rsidR="00F74CBE" w:rsidP="00F74CBE" w:rsidRDefault="00F74CBE" w14:paraId="27A034FF" w14:textId="77777777">
            <w:r w:rsidRPr="00F74CBE">
              <w:rPr>
                <w:bCs/>
              </w:rPr>
              <w:t>Fabrication</w:t>
            </w:r>
          </w:p>
        </w:tc>
        <w:tc>
          <w:tcPr>
            <w:tcW w:w="1598" w:type="dxa"/>
            <w:shd w:val="clear" w:color="auto" w:fill="auto"/>
            <w:vAlign w:val="center"/>
          </w:tcPr>
          <w:p w:rsidRPr="00F74CBE" w:rsidR="00F74CBE" w:rsidP="00F74CBE" w:rsidRDefault="00F74CBE" w14:paraId="481DDA07" w14:textId="77777777">
            <w:pPr>
              <w:rPr>
                <w:i/>
                <w:iCs/>
              </w:rPr>
            </w:pPr>
            <w:r w:rsidRPr="00F74CBE">
              <w:rPr>
                <w:i/>
                <w:iCs/>
              </w:rPr>
              <w:t>0</w:t>
            </w:r>
          </w:p>
        </w:tc>
        <w:tc>
          <w:tcPr>
            <w:tcW w:w="1650" w:type="dxa"/>
            <w:shd w:val="clear" w:color="auto" w:fill="auto"/>
          </w:tcPr>
          <w:p w:rsidRPr="00F74CBE" w:rsidR="00F74CBE" w:rsidP="00F74CBE" w:rsidRDefault="00F74CBE" w14:paraId="3C420BA5" w14:textId="77777777">
            <w:pPr>
              <w:rPr>
                <w:i/>
                <w:iCs/>
              </w:rPr>
            </w:pPr>
            <w:r w:rsidRPr="00F74CBE">
              <w:rPr>
                <w:i/>
                <w:iCs/>
              </w:rPr>
              <w:t>0</w:t>
            </w:r>
          </w:p>
        </w:tc>
        <w:tc>
          <w:tcPr>
            <w:tcW w:w="1509" w:type="dxa"/>
            <w:shd w:val="clear" w:color="auto" w:fill="auto"/>
          </w:tcPr>
          <w:p w:rsidRPr="00F74CBE" w:rsidR="00F74CBE" w:rsidP="00F74CBE" w:rsidRDefault="00F74CBE" w14:paraId="4CC58F42" w14:textId="77777777">
            <w:pPr>
              <w:rPr>
                <w:i/>
                <w:iCs/>
              </w:rPr>
            </w:pPr>
            <w:r w:rsidRPr="00F74CBE">
              <w:rPr>
                <w:i/>
                <w:iCs/>
              </w:rPr>
              <w:t>0</w:t>
            </w:r>
          </w:p>
        </w:tc>
        <w:tc>
          <w:tcPr>
            <w:tcW w:w="1509" w:type="dxa"/>
            <w:shd w:val="clear" w:color="auto" w:fill="auto"/>
          </w:tcPr>
          <w:p w:rsidRPr="00F74CBE" w:rsidR="00F74CBE" w:rsidP="00F74CBE" w:rsidRDefault="00F74CBE" w14:paraId="5215BA68" w14:textId="77777777">
            <w:pPr>
              <w:rPr>
                <w:i/>
                <w:iCs/>
              </w:rPr>
            </w:pPr>
            <w:r w:rsidRPr="00F74CBE">
              <w:rPr>
                <w:i/>
                <w:iCs/>
              </w:rPr>
              <w:t>0</w:t>
            </w:r>
          </w:p>
        </w:tc>
      </w:tr>
      <w:tr w:rsidRPr="00F74CBE" w:rsidR="00F74CBE" w:rsidTr="055DAE24" w14:paraId="309EA3B5" w14:textId="77777777">
        <w:tc>
          <w:tcPr>
            <w:tcW w:w="2002" w:type="dxa"/>
            <w:shd w:val="clear" w:color="auto" w:fill="auto"/>
          </w:tcPr>
          <w:p w:rsidRPr="00F74CBE" w:rsidR="00F74CBE" w:rsidP="00F74CBE" w:rsidRDefault="00F74CBE" w14:paraId="708A9FF9" w14:textId="77777777">
            <w:r w:rsidRPr="00F74CBE">
              <w:rPr>
                <w:bCs/>
              </w:rPr>
              <w:t>Falsification</w:t>
            </w:r>
          </w:p>
        </w:tc>
        <w:tc>
          <w:tcPr>
            <w:tcW w:w="1598" w:type="dxa"/>
            <w:shd w:val="clear" w:color="auto" w:fill="auto"/>
          </w:tcPr>
          <w:p w:rsidRPr="00F74CBE" w:rsidR="00F74CBE" w:rsidP="00F74CBE" w:rsidRDefault="00F74CBE" w14:paraId="112811A4" w14:textId="77777777">
            <w:pPr>
              <w:rPr>
                <w:i/>
                <w:iCs/>
              </w:rPr>
            </w:pPr>
            <w:r w:rsidRPr="00F74CBE">
              <w:rPr>
                <w:i/>
                <w:iCs/>
              </w:rPr>
              <w:t>0</w:t>
            </w:r>
          </w:p>
        </w:tc>
        <w:tc>
          <w:tcPr>
            <w:tcW w:w="1650" w:type="dxa"/>
            <w:shd w:val="clear" w:color="auto" w:fill="auto"/>
          </w:tcPr>
          <w:p w:rsidRPr="00F74CBE" w:rsidR="00F74CBE" w:rsidP="00F74CBE" w:rsidRDefault="00F74CBE" w14:paraId="49396F8F" w14:textId="77777777">
            <w:pPr>
              <w:rPr>
                <w:i/>
                <w:iCs/>
              </w:rPr>
            </w:pPr>
            <w:r w:rsidRPr="00F74CBE">
              <w:rPr>
                <w:i/>
                <w:iCs/>
              </w:rPr>
              <w:t>0</w:t>
            </w:r>
          </w:p>
        </w:tc>
        <w:tc>
          <w:tcPr>
            <w:tcW w:w="1509" w:type="dxa"/>
            <w:shd w:val="clear" w:color="auto" w:fill="auto"/>
          </w:tcPr>
          <w:p w:rsidRPr="00F74CBE" w:rsidR="00F74CBE" w:rsidP="00F74CBE" w:rsidRDefault="00F74CBE" w14:paraId="3B799685" w14:textId="77777777">
            <w:pPr>
              <w:rPr>
                <w:i/>
                <w:iCs/>
              </w:rPr>
            </w:pPr>
            <w:r w:rsidRPr="00F74CBE">
              <w:rPr>
                <w:i/>
                <w:iCs/>
              </w:rPr>
              <w:t>0</w:t>
            </w:r>
          </w:p>
        </w:tc>
        <w:tc>
          <w:tcPr>
            <w:tcW w:w="1509" w:type="dxa"/>
            <w:shd w:val="clear" w:color="auto" w:fill="auto"/>
          </w:tcPr>
          <w:p w:rsidRPr="00F74CBE" w:rsidR="00F74CBE" w:rsidP="00F74CBE" w:rsidRDefault="00F74CBE" w14:paraId="4290306D" w14:textId="77777777">
            <w:pPr>
              <w:rPr>
                <w:i/>
                <w:iCs/>
              </w:rPr>
            </w:pPr>
            <w:r w:rsidRPr="00F74CBE">
              <w:rPr>
                <w:i/>
                <w:iCs/>
              </w:rPr>
              <w:t>0</w:t>
            </w:r>
          </w:p>
        </w:tc>
      </w:tr>
      <w:tr w:rsidRPr="00F74CBE" w:rsidR="00F74CBE" w:rsidTr="055DAE24" w14:paraId="49AA62FD" w14:textId="77777777">
        <w:tc>
          <w:tcPr>
            <w:tcW w:w="2002" w:type="dxa"/>
            <w:shd w:val="clear" w:color="auto" w:fill="auto"/>
          </w:tcPr>
          <w:p w:rsidRPr="00F74CBE" w:rsidR="00F74CBE" w:rsidP="00F74CBE" w:rsidRDefault="00F74CBE" w14:paraId="50FB35FD" w14:textId="77777777">
            <w:r w:rsidRPr="00F74CBE">
              <w:rPr>
                <w:bCs/>
              </w:rPr>
              <w:t>Plagiarism</w:t>
            </w:r>
          </w:p>
        </w:tc>
        <w:tc>
          <w:tcPr>
            <w:tcW w:w="1598" w:type="dxa"/>
            <w:shd w:val="clear" w:color="auto" w:fill="auto"/>
          </w:tcPr>
          <w:p w:rsidRPr="00F74CBE" w:rsidR="00F74CBE" w:rsidP="00F74CBE" w:rsidRDefault="00F74CBE" w14:paraId="5052FF94" w14:textId="77777777">
            <w:pPr>
              <w:rPr>
                <w:i/>
                <w:iCs/>
              </w:rPr>
            </w:pPr>
            <w:r w:rsidRPr="00F74CBE">
              <w:rPr>
                <w:i/>
                <w:iCs/>
              </w:rPr>
              <w:t>0</w:t>
            </w:r>
          </w:p>
        </w:tc>
        <w:tc>
          <w:tcPr>
            <w:tcW w:w="1650" w:type="dxa"/>
            <w:shd w:val="clear" w:color="auto" w:fill="auto"/>
          </w:tcPr>
          <w:p w:rsidRPr="00F74CBE" w:rsidR="00F74CBE" w:rsidP="00F74CBE" w:rsidRDefault="00F74CBE" w14:paraId="1B23B459" w14:textId="77777777">
            <w:pPr>
              <w:rPr>
                <w:i/>
                <w:iCs/>
              </w:rPr>
            </w:pPr>
            <w:r w:rsidRPr="00F74CBE">
              <w:rPr>
                <w:i/>
                <w:iCs/>
              </w:rPr>
              <w:t>0</w:t>
            </w:r>
          </w:p>
        </w:tc>
        <w:tc>
          <w:tcPr>
            <w:tcW w:w="1509" w:type="dxa"/>
            <w:shd w:val="clear" w:color="auto" w:fill="auto"/>
          </w:tcPr>
          <w:p w:rsidRPr="00F74CBE" w:rsidR="00F74CBE" w:rsidP="00F74CBE" w:rsidRDefault="00F74CBE" w14:paraId="43CA7D2B" w14:textId="77777777">
            <w:pPr>
              <w:rPr>
                <w:i/>
                <w:iCs/>
              </w:rPr>
            </w:pPr>
            <w:r w:rsidRPr="00F74CBE">
              <w:rPr>
                <w:i/>
                <w:iCs/>
              </w:rPr>
              <w:t>0</w:t>
            </w:r>
          </w:p>
        </w:tc>
        <w:tc>
          <w:tcPr>
            <w:tcW w:w="1509" w:type="dxa"/>
            <w:shd w:val="clear" w:color="auto" w:fill="auto"/>
          </w:tcPr>
          <w:p w:rsidRPr="00F74CBE" w:rsidR="00F74CBE" w:rsidP="00F74CBE" w:rsidRDefault="00F74CBE" w14:paraId="4A30B55C" w14:textId="77777777">
            <w:pPr>
              <w:rPr>
                <w:i/>
                <w:iCs/>
              </w:rPr>
            </w:pPr>
            <w:r w:rsidRPr="00F74CBE">
              <w:rPr>
                <w:i/>
                <w:iCs/>
              </w:rPr>
              <w:t>0</w:t>
            </w:r>
          </w:p>
        </w:tc>
      </w:tr>
      <w:tr w:rsidRPr="00F74CBE" w:rsidR="00F74CBE" w:rsidTr="055DAE24" w14:paraId="1D613FE8" w14:textId="77777777">
        <w:tc>
          <w:tcPr>
            <w:tcW w:w="2002" w:type="dxa"/>
            <w:shd w:val="clear" w:color="auto" w:fill="auto"/>
          </w:tcPr>
          <w:p w:rsidRPr="00F74CBE" w:rsidR="00F74CBE" w:rsidP="00F74CBE" w:rsidRDefault="00F74CBE" w14:paraId="28A45236" w14:textId="77777777">
            <w:r w:rsidRPr="00F74CBE">
              <w:rPr>
                <w:bCs/>
              </w:rPr>
              <w:t xml:space="preserve">Failure to meet legal, ethical and professional obligations </w:t>
            </w:r>
          </w:p>
        </w:tc>
        <w:tc>
          <w:tcPr>
            <w:tcW w:w="1598" w:type="dxa"/>
            <w:shd w:val="clear" w:color="auto" w:fill="auto"/>
          </w:tcPr>
          <w:p w:rsidRPr="00F74CBE" w:rsidR="00F74CBE" w:rsidP="00F74CBE" w:rsidRDefault="00F74CBE" w14:paraId="42F2B457" w14:textId="77777777">
            <w:pPr>
              <w:rPr>
                <w:i/>
                <w:iCs/>
              </w:rPr>
            </w:pPr>
            <w:r w:rsidRPr="00F74CBE">
              <w:rPr>
                <w:i/>
                <w:iCs/>
              </w:rPr>
              <w:t>3</w:t>
            </w:r>
          </w:p>
        </w:tc>
        <w:tc>
          <w:tcPr>
            <w:tcW w:w="1650" w:type="dxa"/>
            <w:shd w:val="clear" w:color="auto" w:fill="auto"/>
          </w:tcPr>
          <w:p w:rsidRPr="00F74CBE" w:rsidR="00F74CBE" w:rsidP="58B2521F" w:rsidRDefault="2E8F2D2A" w14:paraId="73FD3575" w14:textId="21C6FA4B">
            <w:pPr>
              <w:rPr>
                <w:i/>
                <w:iCs/>
              </w:rPr>
            </w:pPr>
            <w:r w:rsidRPr="58B2521F">
              <w:rPr>
                <w:i/>
                <w:iCs/>
              </w:rPr>
              <w:t>2</w:t>
            </w:r>
          </w:p>
        </w:tc>
        <w:tc>
          <w:tcPr>
            <w:tcW w:w="1509" w:type="dxa"/>
            <w:shd w:val="clear" w:color="auto" w:fill="auto"/>
          </w:tcPr>
          <w:p w:rsidRPr="00F74CBE" w:rsidR="00F74CBE" w:rsidP="58B2521F" w:rsidRDefault="7AF11BA2" w14:paraId="53F8D120" w14:textId="00A179AE">
            <w:pPr>
              <w:rPr>
                <w:i/>
                <w:iCs/>
              </w:rPr>
            </w:pPr>
            <w:r w:rsidRPr="58B2521F">
              <w:rPr>
                <w:i/>
                <w:iCs/>
              </w:rPr>
              <w:t>1</w:t>
            </w:r>
          </w:p>
        </w:tc>
        <w:tc>
          <w:tcPr>
            <w:tcW w:w="1509" w:type="dxa"/>
            <w:shd w:val="clear" w:color="auto" w:fill="auto"/>
          </w:tcPr>
          <w:p w:rsidRPr="00F74CBE" w:rsidR="00F74CBE" w:rsidP="00F74CBE" w:rsidRDefault="00F74CBE" w14:paraId="0B7B89C7" w14:textId="77777777">
            <w:pPr>
              <w:rPr>
                <w:i/>
                <w:iCs/>
              </w:rPr>
            </w:pPr>
            <w:r w:rsidRPr="00F74CBE">
              <w:rPr>
                <w:i/>
                <w:iCs/>
              </w:rPr>
              <w:t>0</w:t>
            </w:r>
          </w:p>
        </w:tc>
      </w:tr>
      <w:tr w:rsidRPr="00F74CBE" w:rsidR="00F74CBE" w:rsidTr="055DAE24" w14:paraId="34AB8F17" w14:textId="77777777">
        <w:tc>
          <w:tcPr>
            <w:tcW w:w="2002" w:type="dxa"/>
            <w:shd w:val="clear" w:color="auto" w:fill="auto"/>
          </w:tcPr>
          <w:p w:rsidRPr="00F74CBE" w:rsidR="00F74CBE" w:rsidP="00F74CBE" w:rsidRDefault="00F74CBE" w14:paraId="36DD6BFE" w14:textId="77777777">
            <w:r w:rsidRPr="00F74CBE">
              <w:rPr>
                <w:bCs/>
              </w:rPr>
              <w:t xml:space="preserve">Misrepresentation (eg data; involvement; interests; qualification; and/or publication history) </w:t>
            </w:r>
          </w:p>
        </w:tc>
        <w:tc>
          <w:tcPr>
            <w:tcW w:w="1598" w:type="dxa"/>
            <w:shd w:val="clear" w:color="auto" w:fill="auto"/>
          </w:tcPr>
          <w:p w:rsidRPr="00F74CBE" w:rsidR="00F74CBE" w:rsidP="00F74CBE" w:rsidRDefault="00F74CBE" w14:paraId="6784B867" w14:textId="77777777">
            <w:pPr>
              <w:rPr>
                <w:i/>
                <w:iCs/>
              </w:rPr>
            </w:pPr>
            <w:r w:rsidRPr="00F74CBE">
              <w:rPr>
                <w:i/>
                <w:iCs/>
              </w:rPr>
              <w:t>0</w:t>
            </w:r>
          </w:p>
        </w:tc>
        <w:tc>
          <w:tcPr>
            <w:tcW w:w="1650" w:type="dxa"/>
            <w:shd w:val="clear" w:color="auto" w:fill="auto"/>
          </w:tcPr>
          <w:p w:rsidRPr="00F74CBE" w:rsidR="00F74CBE" w:rsidP="00F74CBE" w:rsidRDefault="00F74CBE" w14:paraId="69A32C0B" w14:textId="77777777">
            <w:pPr>
              <w:rPr>
                <w:i/>
                <w:iCs/>
              </w:rPr>
            </w:pPr>
            <w:r w:rsidRPr="00F74CBE">
              <w:rPr>
                <w:i/>
                <w:iCs/>
              </w:rPr>
              <w:t>0</w:t>
            </w:r>
          </w:p>
        </w:tc>
        <w:tc>
          <w:tcPr>
            <w:tcW w:w="1509" w:type="dxa"/>
            <w:shd w:val="clear" w:color="auto" w:fill="auto"/>
          </w:tcPr>
          <w:p w:rsidRPr="00F74CBE" w:rsidR="00F74CBE" w:rsidP="00F74CBE" w:rsidRDefault="00F74CBE" w14:paraId="33DDA007" w14:textId="77777777">
            <w:pPr>
              <w:rPr>
                <w:i/>
                <w:iCs/>
              </w:rPr>
            </w:pPr>
            <w:r w:rsidRPr="00F74CBE">
              <w:rPr>
                <w:i/>
                <w:iCs/>
              </w:rPr>
              <w:t>0</w:t>
            </w:r>
          </w:p>
        </w:tc>
        <w:tc>
          <w:tcPr>
            <w:tcW w:w="1509" w:type="dxa"/>
            <w:shd w:val="clear" w:color="auto" w:fill="auto"/>
          </w:tcPr>
          <w:p w:rsidRPr="00F74CBE" w:rsidR="00F74CBE" w:rsidP="00F74CBE" w:rsidRDefault="00F74CBE" w14:paraId="5850F3F3" w14:textId="77777777">
            <w:pPr>
              <w:rPr>
                <w:i/>
                <w:iCs/>
              </w:rPr>
            </w:pPr>
            <w:r w:rsidRPr="00F74CBE">
              <w:rPr>
                <w:i/>
                <w:iCs/>
              </w:rPr>
              <w:t>0</w:t>
            </w:r>
          </w:p>
        </w:tc>
      </w:tr>
      <w:tr w:rsidRPr="00F74CBE" w:rsidR="00F74CBE" w:rsidTr="055DAE24" w14:paraId="5B7DC65C" w14:textId="77777777">
        <w:tc>
          <w:tcPr>
            <w:tcW w:w="2002" w:type="dxa"/>
            <w:shd w:val="clear" w:color="auto" w:fill="auto"/>
          </w:tcPr>
          <w:p w:rsidRPr="00F74CBE" w:rsidR="00F74CBE" w:rsidP="00F74CBE" w:rsidRDefault="00F74CBE" w14:paraId="349D28B8" w14:textId="77777777">
            <w:r w:rsidRPr="00F74CBE">
              <w:rPr>
                <w:bCs/>
              </w:rPr>
              <w:t xml:space="preserve">Improper dealing with allegations of misconduct </w:t>
            </w:r>
          </w:p>
        </w:tc>
        <w:tc>
          <w:tcPr>
            <w:tcW w:w="1598" w:type="dxa"/>
            <w:shd w:val="clear" w:color="auto" w:fill="auto"/>
          </w:tcPr>
          <w:p w:rsidRPr="00F74CBE" w:rsidR="00F74CBE" w:rsidP="00F74CBE" w:rsidRDefault="00F74CBE" w14:paraId="0C2FD9A3" w14:textId="77777777">
            <w:pPr>
              <w:rPr>
                <w:i/>
                <w:iCs/>
              </w:rPr>
            </w:pPr>
            <w:r w:rsidRPr="00F74CBE">
              <w:rPr>
                <w:i/>
                <w:iCs/>
              </w:rPr>
              <w:t>0</w:t>
            </w:r>
          </w:p>
        </w:tc>
        <w:tc>
          <w:tcPr>
            <w:tcW w:w="1650" w:type="dxa"/>
            <w:shd w:val="clear" w:color="auto" w:fill="auto"/>
          </w:tcPr>
          <w:p w:rsidRPr="00F74CBE" w:rsidR="00F74CBE" w:rsidP="00F74CBE" w:rsidRDefault="00F74CBE" w14:paraId="22BCFDEF" w14:textId="77777777">
            <w:pPr>
              <w:rPr>
                <w:i/>
                <w:iCs/>
              </w:rPr>
            </w:pPr>
            <w:r w:rsidRPr="00F74CBE">
              <w:rPr>
                <w:i/>
                <w:iCs/>
              </w:rPr>
              <w:t>0</w:t>
            </w:r>
          </w:p>
        </w:tc>
        <w:tc>
          <w:tcPr>
            <w:tcW w:w="1509" w:type="dxa"/>
            <w:shd w:val="clear" w:color="auto" w:fill="auto"/>
          </w:tcPr>
          <w:p w:rsidRPr="00F74CBE" w:rsidR="00F74CBE" w:rsidP="00F74CBE" w:rsidRDefault="00F74CBE" w14:paraId="47668ABF" w14:textId="77777777">
            <w:pPr>
              <w:rPr>
                <w:i/>
                <w:iCs/>
              </w:rPr>
            </w:pPr>
            <w:r w:rsidRPr="00F74CBE">
              <w:rPr>
                <w:i/>
                <w:iCs/>
              </w:rPr>
              <w:t>0</w:t>
            </w:r>
          </w:p>
        </w:tc>
        <w:tc>
          <w:tcPr>
            <w:tcW w:w="1509" w:type="dxa"/>
            <w:shd w:val="clear" w:color="auto" w:fill="auto"/>
          </w:tcPr>
          <w:p w:rsidRPr="00F74CBE" w:rsidR="00F74CBE" w:rsidP="00F74CBE" w:rsidRDefault="00F74CBE" w14:paraId="43E5A1D2" w14:textId="77777777">
            <w:pPr>
              <w:rPr>
                <w:i/>
                <w:iCs/>
              </w:rPr>
            </w:pPr>
            <w:r w:rsidRPr="00F74CBE">
              <w:rPr>
                <w:i/>
                <w:iCs/>
              </w:rPr>
              <w:t>0</w:t>
            </w:r>
          </w:p>
        </w:tc>
      </w:tr>
      <w:tr w:rsidRPr="00F74CBE" w:rsidR="00F74CBE" w:rsidTr="055DAE24" w14:paraId="39813CD5" w14:textId="77777777">
        <w:tc>
          <w:tcPr>
            <w:tcW w:w="2002" w:type="dxa"/>
            <w:shd w:val="clear" w:color="auto" w:fill="auto"/>
          </w:tcPr>
          <w:p w:rsidRPr="00F74CBE" w:rsidR="00F74CBE" w:rsidP="00F74CBE" w:rsidRDefault="00F74CBE" w14:paraId="032FA5CC" w14:textId="77777777">
            <w:r w:rsidRPr="00F74CBE">
              <w:rPr>
                <w:bCs/>
              </w:rPr>
              <w:t xml:space="preserve">Multiple areas of concern (when received in a single allegation) </w:t>
            </w:r>
          </w:p>
        </w:tc>
        <w:tc>
          <w:tcPr>
            <w:tcW w:w="1598" w:type="dxa"/>
            <w:shd w:val="clear" w:color="auto" w:fill="auto"/>
          </w:tcPr>
          <w:p w:rsidRPr="00F74CBE" w:rsidR="00F74CBE" w:rsidP="00F74CBE" w:rsidRDefault="00F74CBE" w14:paraId="55F82593" w14:textId="77777777">
            <w:pPr>
              <w:rPr>
                <w:i/>
                <w:iCs/>
              </w:rPr>
            </w:pPr>
          </w:p>
        </w:tc>
        <w:tc>
          <w:tcPr>
            <w:tcW w:w="1650" w:type="dxa"/>
            <w:shd w:val="clear" w:color="auto" w:fill="auto"/>
          </w:tcPr>
          <w:p w:rsidRPr="00F74CBE" w:rsidR="00F74CBE" w:rsidP="00F74CBE" w:rsidRDefault="00F74CBE" w14:paraId="2BC66786" w14:textId="77777777">
            <w:pPr>
              <w:rPr>
                <w:i/>
                <w:iCs/>
              </w:rPr>
            </w:pPr>
          </w:p>
        </w:tc>
        <w:tc>
          <w:tcPr>
            <w:tcW w:w="1509" w:type="dxa"/>
            <w:shd w:val="clear" w:color="auto" w:fill="auto"/>
          </w:tcPr>
          <w:p w:rsidRPr="00F74CBE" w:rsidR="00F74CBE" w:rsidP="00F74CBE" w:rsidRDefault="00F74CBE" w14:paraId="757E5877" w14:textId="77777777">
            <w:pPr>
              <w:rPr>
                <w:i/>
                <w:iCs/>
              </w:rPr>
            </w:pPr>
          </w:p>
        </w:tc>
        <w:tc>
          <w:tcPr>
            <w:tcW w:w="1509" w:type="dxa"/>
            <w:shd w:val="clear" w:color="auto" w:fill="auto"/>
          </w:tcPr>
          <w:p w:rsidRPr="00F74CBE" w:rsidR="00F74CBE" w:rsidP="00F74CBE" w:rsidRDefault="00F74CBE" w14:paraId="0B14D6CD" w14:textId="77777777">
            <w:pPr>
              <w:rPr>
                <w:i/>
                <w:iCs/>
              </w:rPr>
            </w:pPr>
          </w:p>
        </w:tc>
      </w:tr>
      <w:tr w:rsidRPr="00F74CBE" w:rsidR="00F74CBE" w:rsidTr="055DAE24" w14:paraId="5331B7E6" w14:textId="77777777">
        <w:tc>
          <w:tcPr>
            <w:tcW w:w="2002" w:type="dxa"/>
            <w:shd w:val="clear" w:color="auto" w:fill="auto"/>
          </w:tcPr>
          <w:p w:rsidRPr="00F74CBE" w:rsidR="00F74CBE" w:rsidP="00F74CBE" w:rsidRDefault="00F74CBE" w14:paraId="2E07805C" w14:textId="77777777">
            <w:r w:rsidRPr="00F74CBE">
              <w:rPr>
                <w:bCs/>
                <w:i/>
              </w:rPr>
              <w:t>Other</w:t>
            </w:r>
          </w:p>
        </w:tc>
        <w:tc>
          <w:tcPr>
            <w:tcW w:w="1598" w:type="dxa"/>
            <w:shd w:val="clear" w:color="auto" w:fill="auto"/>
          </w:tcPr>
          <w:p w:rsidRPr="00F74CBE" w:rsidR="00F74CBE" w:rsidP="00F74CBE" w:rsidRDefault="00F74CBE" w14:paraId="70D4201C" w14:textId="77777777">
            <w:pPr>
              <w:rPr>
                <w:i/>
                <w:iCs/>
              </w:rPr>
            </w:pPr>
            <w:r w:rsidRPr="00F74CBE">
              <w:rPr>
                <w:i/>
                <w:iCs/>
              </w:rPr>
              <w:t>0</w:t>
            </w:r>
          </w:p>
        </w:tc>
        <w:tc>
          <w:tcPr>
            <w:tcW w:w="1650" w:type="dxa"/>
            <w:shd w:val="clear" w:color="auto" w:fill="auto"/>
          </w:tcPr>
          <w:p w:rsidRPr="00F74CBE" w:rsidR="00F74CBE" w:rsidP="00F74CBE" w:rsidRDefault="00F74CBE" w14:paraId="14E0D872" w14:textId="77777777">
            <w:pPr>
              <w:rPr>
                <w:i/>
                <w:iCs/>
              </w:rPr>
            </w:pPr>
            <w:r w:rsidRPr="00F74CBE">
              <w:rPr>
                <w:i/>
                <w:iCs/>
              </w:rPr>
              <w:t>0</w:t>
            </w:r>
          </w:p>
        </w:tc>
        <w:tc>
          <w:tcPr>
            <w:tcW w:w="1509" w:type="dxa"/>
            <w:shd w:val="clear" w:color="auto" w:fill="auto"/>
          </w:tcPr>
          <w:p w:rsidRPr="00F74CBE" w:rsidR="00F74CBE" w:rsidP="00F74CBE" w:rsidRDefault="00F74CBE" w14:paraId="10DC5413" w14:textId="77777777">
            <w:pPr>
              <w:rPr>
                <w:i/>
                <w:iCs/>
              </w:rPr>
            </w:pPr>
            <w:r w:rsidRPr="00F74CBE">
              <w:rPr>
                <w:i/>
                <w:iCs/>
              </w:rPr>
              <w:t>0</w:t>
            </w:r>
          </w:p>
        </w:tc>
        <w:tc>
          <w:tcPr>
            <w:tcW w:w="1509" w:type="dxa"/>
            <w:shd w:val="clear" w:color="auto" w:fill="auto"/>
          </w:tcPr>
          <w:p w:rsidRPr="00F74CBE" w:rsidR="00F74CBE" w:rsidP="00F74CBE" w:rsidRDefault="00F74CBE" w14:paraId="6F921B64" w14:textId="77777777">
            <w:pPr>
              <w:rPr>
                <w:i/>
                <w:iCs/>
              </w:rPr>
            </w:pPr>
            <w:r w:rsidRPr="00F74CBE">
              <w:rPr>
                <w:i/>
                <w:iCs/>
              </w:rPr>
              <w:t>0</w:t>
            </w:r>
          </w:p>
        </w:tc>
      </w:tr>
      <w:tr w:rsidRPr="00F74CBE" w:rsidR="00F74CBE" w:rsidTr="055DAE24" w14:paraId="2FE002F8" w14:textId="77777777">
        <w:tc>
          <w:tcPr>
            <w:tcW w:w="2002" w:type="dxa"/>
            <w:shd w:val="clear" w:color="auto" w:fill="auto"/>
            <w:vAlign w:val="center"/>
          </w:tcPr>
          <w:p w:rsidRPr="00F74CBE" w:rsidR="00F74CBE" w:rsidP="00F74CBE" w:rsidRDefault="00F74CBE" w14:paraId="3568D40A" w14:textId="77777777">
            <w:pPr>
              <w:rPr>
                <w:b/>
              </w:rPr>
            </w:pPr>
            <w:r w:rsidRPr="00F74CBE">
              <w:rPr>
                <w:b/>
              </w:rPr>
              <w:t>Total:</w:t>
            </w:r>
          </w:p>
        </w:tc>
        <w:tc>
          <w:tcPr>
            <w:tcW w:w="1598" w:type="dxa"/>
            <w:shd w:val="clear" w:color="auto" w:fill="auto"/>
            <w:vAlign w:val="center"/>
          </w:tcPr>
          <w:p w:rsidRPr="00F74CBE" w:rsidR="00F74CBE" w:rsidP="00F74CBE" w:rsidRDefault="00F74CBE" w14:paraId="119B432D" w14:textId="77777777">
            <w:pPr>
              <w:rPr>
                <w:b/>
              </w:rPr>
            </w:pPr>
            <w:r w:rsidRPr="00F74CBE">
              <w:rPr>
                <w:b/>
              </w:rPr>
              <w:t>3</w:t>
            </w:r>
          </w:p>
        </w:tc>
        <w:tc>
          <w:tcPr>
            <w:tcW w:w="1650" w:type="dxa"/>
            <w:shd w:val="clear" w:color="auto" w:fill="auto"/>
          </w:tcPr>
          <w:p w:rsidRPr="00F74CBE" w:rsidR="00F74CBE" w:rsidP="055DAE24" w:rsidRDefault="2E4F63BE" w14:paraId="0C6CCA07" w14:textId="0B84526C">
            <w:pPr>
              <w:rPr>
                <w:b/>
                <w:bCs/>
              </w:rPr>
            </w:pPr>
            <w:r w:rsidRPr="055DAE24">
              <w:rPr>
                <w:b/>
                <w:bCs/>
              </w:rPr>
              <w:t>2</w:t>
            </w:r>
          </w:p>
        </w:tc>
        <w:tc>
          <w:tcPr>
            <w:tcW w:w="1509" w:type="dxa"/>
            <w:shd w:val="clear" w:color="auto" w:fill="auto"/>
          </w:tcPr>
          <w:p w:rsidRPr="00F74CBE" w:rsidR="00F74CBE" w:rsidP="055DAE24" w:rsidRDefault="2E4F63BE" w14:paraId="448F1641" w14:textId="1CEB6660">
            <w:pPr>
              <w:rPr>
                <w:b/>
                <w:bCs/>
              </w:rPr>
            </w:pPr>
            <w:r w:rsidRPr="055DAE24">
              <w:rPr>
                <w:b/>
                <w:bCs/>
              </w:rPr>
              <w:t>1</w:t>
            </w:r>
          </w:p>
        </w:tc>
        <w:tc>
          <w:tcPr>
            <w:tcW w:w="1509" w:type="dxa"/>
            <w:shd w:val="clear" w:color="auto" w:fill="auto"/>
          </w:tcPr>
          <w:p w:rsidRPr="00F74CBE" w:rsidR="00F74CBE" w:rsidP="00F74CBE" w:rsidRDefault="00F74CBE" w14:paraId="40559FCB" w14:textId="77777777">
            <w:pPr>
              <w:rPr>
                <w:b/>
              </w:rPr>
            </w:pPr>
            <w:r w:rsidRPr="00F74CBE">
              <w:rPr>
                <w:b/>
              </w:rPr>
              <w:t>0</w:t>
            </w:r>
          </w:p>
        </w:tc>
      </w:tr>
      <w:bookmarkEnd w:id="0"/>
      <w:bookmarkEnd w:id="1"/>
    </w:tbl>
    <w:p w:rsidRPr="00F74CBE" w:rsidR="00F74CBE" w:rsidP="00F74CBE" w:rsidRDefault="00F74CBE" w14:paraId="3FDE9DDD" w14:textId="77777777"/>
    <w:p w:rsidR="008C3D67" w:rsidRDefault="008C3D67" w14:paraId="3269F5E2" w14:textId="77777777"/>
    <w:sectPr w:rsidR="008C3D67" w:rsidSect="00F74CBE">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CA7" w:rsidP="00F74CBE" w:rsidRDefault="009F0CA7" w14:paraId="59FE21F7" w14:textId="77777777">
      <w:pPr>
        <w:spacing w:after="0" w:line="240" w:lineRule="auto"/>
      </w:pPr>
      <w:r>
        <w:separator/>
      </w:r>
    </w:p>
  </w:endnote>
  <w:endnote w:type="continuationSeparator" w:id="0">
    <w:p w:rsidR="009F0CA7" w:rsidP="00F74CBE" w:rsidRDefault="009F0CA7" w14:paraId="4D68115E" w14:textId="77777777">
      <w:pPr>
        <w:spacing w:after="0" w:line="240" w:lineRule="auto"/>
      </w:pPr>
      <w:r>
        <w:continuationSeparator/>
      </w:r>
    </w:p>
  </w:endnote>
  <w:endnote w:type="continuationNotice" w:id="1">
    <w:p w:rsidR="009F0CA7" w:rsidRDefault="009F0CA7" w14:paraId="3FAEF0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verpass">
    <w:panose1 w:val="00000500000000000000"/>
    <w:charset w:val="00"/>
    <w:family w:val="modern"/>
    <w:notTrueType/>
    <w:pitch w:val="variable"/>
    <w:sig w:usb0="00000007" w:usb1="0000002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CA7" w:rsidP="00F74CBE" w:rsidRDefault="009F0CA7" w14:paraId="1509A696" w14:textId="77777777">
      <w:pPr>
        <w:spacing w:after="0" w:line="240" w:lineRule="auto"/>
      </w:pPr>
      <w:r>
        <w:separator/>
      </w:r>
    </w:p>
  </w:footnote>
  <w:footnote w:type="continuationSeparator" w:id="0">
    <w:p w:rsidR="009F0CA7" w:rsidP="00F74CBE" w:rsidRDefault="009F0CA7" w14:paraId="2F4CB94F" w14:textId="77777777">
      <w:pPr>
        <w:spacing w:after="0" w:line="240" w:lineRule="auto"/>
      </w:pPr>
      <w:r>
        <w:continuationSeparator/>
      </w:r>
    </w:p>
  </w:footnote>
  <w:footnote w:type="continuationNotice" w:id="1">
    <w:p w:rsidR="009F0CA7" w:rsidRDefault="009F0CA7" w14:paraId="6917B2D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878"/>
    <w:multiLevelType w:val="hybridMultilevel"/>
    <w:tmpl w:val="F236CA9E"/>
    <w:lvl w:ilvl="0" w:tplc="9DA43B72">
      <w:start w:val="1"/>
      <w:numFmt w:val="bullet"/>
      <w:lvlText w:val=""/>
      <w:lvlJc w:val="left"/>
      <w:pPr>
        <w:ind w:left="720" w:hanging="360"/>
      </w:pPr>
      <w:rPr>
        <w:rFonts w:hint="default" w:ascii="Symbol" w:hAnsi="Symbol"/>
      </w:rPr>
    </w:lvl>
    <w:lvl w:ilvl="1" w:tplc="0D221D18">
      <w:start w:val="1"/>
      <w:numFmt w:val="bullet"/>
      <w:lvlText w:val="o"/>
      <w:lvlJc w:val="left"/>
      <w:pPr>
        <w:ind w:left="1440" w:hanging="360"/>
      </w:pPr>
      <w:rPr>
        <w:rFonts w:hint="default" w:ascii="Courier New" w:hAnsi="Courier New"/>
      </w:rPr>
    </w:lvl>
    <w:lvl w:ilvl="2" w:tplc="A2A87A4C">
      <w:start w:val="1"/>
      <w:numFmt w:val="bullet"/>
      <w:lvlText w:val=""/>
      <w:lvlJc w:val="left"/>
      <w:pPr>
        <w:ind w:left="2160" w:hanging="360"/>
      </w:pPr>
      <w:rPr>
        <w:rFonts w:hint="default" w:ascii="Wingdings" w:hAnsi="Wingdings"/>
      </w:rPr>
    </w:lvl>
    <w:lvl w:ilvl="3" w:tplc="32E27D10">
      <w:start w:val="1"/>
      <w:numFmt w:val="bullet"/>
      <w:lvlText w:val=""/>
      <w:lvlJc w:val="left"/>
      <w:pPr>
        <w:ind w:left="2880" w:hanging="360"/>
      </w:pPr>
      <w:rPr>
        <w:rFonts w:hint="default" w:ascii="Symbol" w:hAnsi="Symbol"/>
      </w:rPr>
    </w:lvl>
    <w:lvl w:ilvl="4" w:tplc="5BB6BF26">
      <w:start w:val="1"/>
      <w:numFmt w:val="bullet"/>
      <w:lvlText w:val="o"/>
      <w:lvlJc w:val="left"/>
      <w:pPr>
        <w:ind w:left="3600" w:hanging="360"/>
      </w:pPr>
      <w:rPr>
        <w:rFonts w:hint="default" w:ascii="Courier New" w:hAnsi="Courier New"/>
      </w:rPr>
    </w:lvl>
    <w:lvl w:ilvl="5" w:tplc="A21A48D0">
      <w:start w:val="1"/>
      <w:numFmt w:val="bullet"/>
      <w:lvlText w:val=""/>
      <w:lvlJc w:val="left"/>
      <w:pPr>
        <w:ind w:left="4320" w:hanging="360"/>
      </w:pPr>
      <w:rPr>
        <w:rFonts w:hint="default" w:ascii="Wingdings" w:hAnsi="Wingdings"/>
      </w:rPr>
    </w:lvl>
    <w:lvl w:ilvl="6" w:tplc="E256C01C">
      <w:start w:val="1"/>
      <w:numFmt w:val="bullet"/>
      <w:lvlText w:val=""/>
      <w:lvlJc w:val="left"/>
      <w:pPr>
        <w:ind w:left="5040" w:hanging="360"/>
      </w:pPr>
      <w:rPr>
        <w:rFonts w:hint="default" w:ascii="Symbol" w:hAnsi="Symbol"/>
      </w:rPr>
    </w:lvl>
    <w:lvl w:ilvl="7" w:tplc="93A0D7A6">
      <w:start w:val="1"/>
      <w:numFmt w:val="bullet"/>
      <w:lvlText w:val="o"/>
      <w:lvlJc w:val="left"/>
      <w:pPr>
        <w:ind w:left="5760" w:hanging="360"/>
      </w:pPr>
      <w:rPr>
        <w:rFonts w:hint="default" w:ascii="Courier New" w:hAnsi="Courier New"/>
      </w:rPr>
    </w:lvl>
    <w:lvl w:ilvl="8" w:tplc="B8924696">
      <w:start w:val="1"/>
      <w:numFmt w:val="bullet"/>
      <w:lvlText w:val=""/>
      <w:lvlJc w:val="left"/>
      <w:pPr>
        <w:ind w:left="6480" w:hanging="360"/>
      </w:pPr>
      <w:rPr>
        <w:rFonts w:hint="default" w:ascii="Wingdings" w:hAnsi="Wingdings"/>
      </w:rPr>
    </w:lvl>
  </w:abstractNum>
  <w:abstractNum w:abstractNumId="1" w15:restartNumberingAfterBreak="0">
    <w:nsid w:val="0A290946"/>
    <w:multiLevelType w:val="hybridMultilevel"/>
    <w:tmpl w:val="189C8D50"/>
    <w:lvl w:ilvl="0" w:tplc="4BB28188">
      <w:start w:val="1"/>
      <w:numFmt w:val="decimal"/>
      <w:lvlText w:val="%1."/>
      <w:lvlJc w:val="left"/>
      <w:pPr>
        <w:ind w:left="720" w:hanging="360"/>
      </w:pPr>
    </w:lvl>
    <w:lvl w:ilvl="1" w:tplc="D79E4238" w:tentative="1">
      <w:start w:val="1"/>
      <w:numFmt w:val="lowerLetter"/>
      <w:lvlText w:val="%2."/>
      <w:lvlJc w:val="left"/>
      <w:pPr>
        <w:ind w:left="1440" w:hanging="360"/>
      </w:pPr>
    </w:lvl>
    <w:lvl w:ilvl="2" w:tplc="B9DE16D8" w:tentative="1">
      <w:start w:val="1"/>
      <w:numFmt w:val="lowerRoman"/>
      <w:lvlText w:val="%3."/>
      <w:lvlJc w:val="right"/>
      <w:pPr>
        <w:ind w:left="2160" w:hanging="180"/>
      </w:pPr>
    </w:lvl>
    <w:lvl w:ilvl="3" w:tplc="CE1A713A" w:tentative="1">
      <w:start w:val="1"/>
      <w:numFmt w:val="decimal"/>
      <w:lvlText w:val="%4."/>
      <w:lvlJc w:val="left"/>
      <w:pPr>
        <w:ind w:left="2880" w:hanging="360"/>
      </w:pPr>
    </w:lvl>
    <w:lvl w:ilvl="4" w:tplc="600E5EB6" w:tentative="1">
      <w:start w:val="1"/>
      <w:numFmt w:val="lowerLetter"/>
      <w:lvlText w:val="%5."/>
      <w:lvlJc w:val="left"/>
      <w:pPr>
        <w:ind w:left="3600" w:hanging="360"/>
      </w:pPr>
    </w:lvl>
    <w:lvl w:ilvl="5" w:tplc="DDA0D320" w:tentative="1">
      <w:start w:val="1"/>
      <w:numFmt w:val="lowerRoman"/>
      <w:lvlText w:val="%6."/>
      <w:lvlJc w:val="right"/>
      <w:pPr>
        <w:ind w:left="4320" w:hanging="180"/>
      </w:pPr>
    </w:lvl>
    <w:lvl w:ilvl="6" w:tplc="11FE7A68" w:tentative="1">
      <w:start w:val="1"/>
      <w:numFmt w:val="decimal"/>
      <w:lvlText w:val="%7."/>
      <w:lvlJc w:val="left"/>
      <w:pPr>
        <w:ind w:left="5040" w:hanging="360"/>
      </w:pPr>
    </w:lvl>
    <w:lvl w:ilvl="7" w:tplc="88CC9E72" w:tentative="1">
      <w:start w:val="1"/>
      <w:numFmt w:val="lowerLetter"/>
      <w:lvlText w:val="%8."/>
      <w:lvlJc w:val="left"/>
      <w:pPr>
        <w:ind w:left="5760" w:hanging="360"/>
      </w:pPr>
    </w:lvl>
    <w:lvl w:ilvl="8" w:tplc="E264A062" w:tentative="1">
      <w:start w:val="1"/>
      <w:numFmt w:val="lowerRoman"/>
      <w:lvlText w:val="%9."/>
      <w:lvlJc w:val="right"/>
      <w:pPr>
        <w:ind w:left="6480" w:hanging="180"/>
      </w:pPr>
    </w:lvl>
  </w:abstractNum>
  <w:abstractNum w:abstractNumId="2" w15:restartNumberingAfterBreak="0">
    <w:nsid w:val="11744829"/>
    <w:multiLevelType w:val="hybridMultilevel"/>
    <w:tmpl w:val="05CEEAD6"/>
    <w:lvl w:ilvl="0" w:tplc="3F749630">
      <w:start w:val="1"/>
      <w:numFmt w:val="lowerLetter"/>
      <w:lvlText w:val="%1."/>
      <w:lvlJc w:val="left"/>
      <w:pPr>
        <w:ind w:left="1440" w:hanging="360"/>
      </w:pPr>
    </w:lvl>
    <w:lvl w:ilvl="1" w:tplc="1EEA52A4" w:tentative="1">
      <w:start w:val="1"/>
      <w:numFmt w:val="lowerLetter"/>
      <w:lvlText w:val="%2."/>
      <w:lvlJc w:val="left"/>
      <w:pPr>
        <w:ind w:left="2160" w:hanging="360"/>
      </w:pPr>
    </w:lvl>
    <w:lvl w:ilvl="2" w:tplc="F81610D2" w:tentative="1">
      <w:start w:val="1"/>
      <w:numFmt w:val="lowerRoman"/>
      <w:lvlText w:val="%3."/>
      <w:lvlJc w:val="right"/>
      <w:pPr>
        <w:ind w:left="2880" w:hanging="180"/>
      </w:pPr>
    </w:lvl>
    <w:lvl w:ilvl="3" w:tplc="A0EC27BC" w:tentative="1">
      <w:start w:val="1"/>
      <w:numFmt w:val="decimal"/>
      <w:lvlText w:val="%4."/>
      <w:lvlJc w:val="left"/>
      <w:pPr>
        <w:ind w:left="3600" w:hanging="360"/>
      </w:pPr>
    </w:lvl>
    <w:lvl w:ilvl="4" w:tplc="BBE8605E" w:tentative="1">
      <w:start w:val="1"/>
      <w:numFmt w:val="lowerLetter"/>
      <w:lvlText w:val="%5."/>
      <w:lvlJc w:val="left"/>
      <w:pPr>
        <w:ind w:left="4320" w:hanging="360"/>
      </w:pPr>
    </w:lvl>
    <w:lvl w:ilvl="5" w:tplc="92BE1AD2" w:tentative="1">
      <w:start w:val="1"/>
      <w:numFmt w:val="lowerRoman"/>
      <w:lvlText w:val="%6."/>
      <w:lvlJc w:val="right"/>
      <w:pPr>
        <w:ind w:left="5040" w:hanging="180"/>
      </w:pPr>
    </w:lvl>
    <w:lvl w:ilvl="6" w:tplc="73700306" w:tentative="1">
      <w:start w:val="1"/>
      <w:numFmt w:val="decimal"/>
      <w:lvlText w:val="%7."/>
      <w:lvlJc w:val="left"/>
      <w:pPr>
        <w:ind w:left="5760" w:hanging="360"/>
      </w:pPr>
    </w:lvl>
    <w:lvl w:ilvl="7" w:tplc="658ABC0C" w:tentative="1">
      <w:start w:val="1"/>
      <w:numFmt w:val="lowerLetter"/>
      <w:lvlText w:val="%8."/>
      <w:lvlJc w:val="left"/>
      <w:pPr>
        <w:ind w:left="6480" w:hanging="360"/>
      </w:pPr>
    </w:lvl>
    <w:lvl w:ilvl="8" w:tplc="9468003C" w:tentative="1">
      <w:start w:val="1"/>
      <w:numFmt w:val="lowerRoman"/>
      <w:lvlText w:val="%9."/>
      <w:lvlJc w:val="right"/>
      <w:pPr>
        <w:ind w:left="7200" w:hanging="180"/>
      </w:pPr>
    </w:lvl>
  </w:abstractNum>
  <w:abstractNum w:abstractNumId="3" w15:restartNumberingAfterBreak="0">
    <w:nsid w:val="1550DE39"/>
    <w:multiLevelType w:val="hybridMultilevel"/>
    <w:tmpl w:val="090A282A"/>
    <w:lvl w:ilvl="0" w:tplc="3AAADC02">
      <w:start w:val="1"/>
      <w:numFmt w:val="bullet"/>
      <w:lvlText w:val="-"/>
      <w:lvlJc w:val="left"/>
      <w:pPr>
        <w:ind w:left="720" w:hanging="360"/>
      </w:pPr>
      <w:rPr>
        <w:rFonts w:hint="default" w:ascii="Aptos" w:hAnsi="Aptos"/>
      </w:rPr>
    </w:lvl>
    <w:lvl w:ilvl="1" w:tplc="D9B22EDC">
      <w:start w:val="1"/>
      <w:numFmt w:val="bullet"/>
      <w:lvlText w:val="o"/>
      <w:lvlJc w:val="left"/>
      <w:pPr>
        <w:ind w:left="1440" w:hanging="360"/>
      </w:pPr>
      <w:rPr>
        <w:rFonts w:hint="default" w:ascii="Courier New" w:hAnsi="Courier New"/>
      </w:rPr>
    </w:lvl>
    <w:lvl w:ilvl="2" w:tplc="2A823C96">
      <w:start w:val="1"/>
      <w:numFmt w:val="bullet"/>
      <w:lvlText w:val=""/>
      <w:lvlJc w:val="left"/>
      <w:pPr>
        <w:ind w:left="2160" w:hanging="360"/>
      </w:pPr>
      <w:rPr>
        <w:rFonts w:hint="default" w:ascii="Wingdings" w:hAnsi="Wingdings"/>
      </w:rPr>
    </w:lvl>
    <w:lvl w:ilvl="3" w:tplc="A5A41364">
      <w:start w:val="1"/>
      <w:numFmt w:val="bullet"/>
      <w:lvlText w:val=""/>
      <w:lvlJc w:val="left"/>
      <w:pPr>
        <w:ind w:left="2880" w:hanging="360"/>
      </w:pPr>
      <w:rPr>
        <w:rFonts w:hint="default" w:ascii="Symbol" w:hAnsi="Symbol"/>
      </w:rPr>
    </w:lvl>
    <w:lvl w:ilvl="4" w:tplc="3EDAB1A4">
      <w:start w:val="1"/>
      <w:numFmt w:val="bullet"/>
      <w:lvlText w:val="o"/>
      <w:lvlJc w:val="left"/>
      <w:pPr>
        <w:ind w:left="3600" w:hanging="360"/>
      </w:pPr>
      <w:rPr>
        <w:rFonts w:hint="default" w:ascii="Courier New" w:hAnsi="Courier New"/>
      </w:rPr>
    </w:lvl>
    <w:lvl w:ilvl="5" w:tplc="83D4EF04">
      <w:start w:val="1"/>
      <w:numFmt w:val="bullet"/>
      <w:lvlText w:val=""/>
      <w:lvlJc w:val="left"/>
      <w:pPr>
        <w:ind w:left="4320" w:hanging="360"/>
      </w:pPr>
      <w:rPr>
        <w:rFonts w:hint="default" w:ascii="Wingdings" w:hAnsi="Wingdings"/>
      </w:rPr>
    </w:lvl>
    <w:lvl w:ilvl="6" w:tplc="0D608D64">
      <w:start w:val="1"/>
      <w:numFmt w:val="bullet"/>
      <w:lvlText w:val=""/>
      <w:lvlJc w:val="left"/>
      <w:pPr>
        <w:ind w:left="5040" w:hanging="360"/>
      </w:pPr>
      <w:rPr>
        <w:rFonts w:hint="default" w:ascii="Symbol" w:hAnsi="Symbol"/>
      </w:rPr>
    </w:lvl>
    <w:lvl w:ilvl="7" w:tplc="CAC0BF98">
      <w:start w:val="1"/>
      <w:numFmt w:val="bullet"/>
      <w:lvlText w:val="o"/>
      <w:lvlJc w:val="left"/>
      <w:pPr>
        <w:ind w:left="5760" w:hanging="360"/>
      </w:pPr>
      <w:rPr>
        <w:rFonts w:hint="default" w:ascii="Courier New" w:hAnsi="Courier New"/>
      </w:rPr>
    </w:lvl>
    <w:lvl w:ilvl="8" w:tplc="BA1680BA">
      <w:start w:val="1"/>
      <w:numFmt w:val="bullet"/>
      <w:lvlText w:val=""/>
      <w:lvlJc w:val="left"/>
      <w:pPr>
        <w:ind w:left="6480" w:hanging="360"/>
      </w:pPr>
      <w:rPr>
        <w:rFonts w:hint="default" w:ascii="Wingdings" w:hAnsi="Wingdings"/>
      </w:rPr>
    </w:lvl>
  </w:abstractNum>
  <w:abstractNum w:abstractNumId="4" w15:restartNumberingAfterBreak="0">
    <w:nsid w:val="16348401"/>
    <w:multiLevelType w:val="hybridMultilevel"/>
    <w:tmpl w:val="D7E610FC"/>
    <w:lvl w:ilvl="0" w:tplc="0E10DCD4">
      <w:start w:val="1"/>
      <w:numFmt w:val="bullet"/>
      <w:lvlText w:val="o"/>
      <w:lvlJc w:val="left"/>
      <w:pPr>
        <w:ind w:left="720" w:hanging="360"/>
      </w:pPr>
      <w:rPr>
        <w:rFonts w:hint="default" w:ascii="&quot;Courier New&quot;" w:hAnsi="&quot;Courier New&quot;"/>
      </w:rPr>
    </w:lvl>
    <w:lvl w:ilvl="1" w:tplc="4F2CE158">
      <w:start w:val="1"/>
      <w:numFmt w:val="bullet"/>
      <w:lvlText w:val="o"/>
      <w:lvlJc w:val="left"/>
      <w:pPr>
        <w:ind w:left="1440" w:hanging="360"/>
      </w:pPr>
      <w:rPr>
        <w:rFonts w:hint="default" w:ascii="Courier New" w:hAnsi="Courier New"/>
      </w:rPr>
    </w:lvl>
    <w:lvl w:ilvl="2" w:tplc="695A017E">
      <w:start w:val="1"/>
      <w:numFmt w:val="bullet"/>
      <w:lvlText w:val=""/>
      <w:lvlJc w:val="left"/>
      <w:pPr>
        <w:ind w:left="2160" w:hanging="360"/>
      </w:pPr>
      <w:rPr>
        <w:rFonts w:hint="default" w:ascii="Wingdings" w:hAnsi="Wingdings"/>
      </w:rPr>
    </w:lvl>
    <w:lvl w:ilvl="3" w:tplc="AE2652A4">
      <w:start w:val="1"/>
      <w:numFmt w:val="bullet"/>
      <w:lvlText w:val=""/>
      <w:lvlJc w:val="left"/>
      <w:pPr>
        <w:ind w:left="2880" w:hanging="360"/>
      </w:pPr>
      <w:rPr>
        <w:rFonts w:hint="default" w:ascii="Symbol" w:hAnsi="Symbol"/>
      </w:rPr>
    </w:lvl>
    <w:lvl w:ilvl="4" w:tplc="CF8011DA">
      <w:start w:val="1"/>
      <w:numFmt w:val="bullet"/>
      <w:lvlText w:val="o"/>
      <w:lvlJc w:val="left"/>
      <w:pPr>
        <w:ind w:left="3600" w:hanging="360"/>
      </w:pPr>
      <w:rPr>
        <w:rFonts w:hint="default" w:ascii="Courier New" w:hAnsi="Courier New"/>
      </w:rPr>
    </w:lvl>
    <w:lvl w:ilvl="5" w:tplc="1B1443B4">
      <w:start w:val="1"/>
      <w:numFmt w:val="bullet"/>
      <w:lvlText w:val=""/>
      <w:lvlJc w:val="left"/>
      <w:pPr>
        <w:ind w:left="4320" w:hanging="360"/>
      </w:pPr>
      <w:rPr>
        <w:rFonts w:hint="default" w:ascii="Wingdings" w:hAnsi="Wingdings"/>
      </w:rPr>
    </w:lvl>
    <w:lvl w:ilvl="6" w:tplc="A9C2EAFA">
      <w:start w:val="1"/>
      <w:numFmt w:val="bullet"/>
      <w:lvlText w:val=""/>
      <w:lvlJc w:val="left"/>
      <w:pPr>
        <w:ind w:left="5040" w:hanging="360"/>
      </w:pPr>
      <w:rPr>
        <w:rFonts w:hint="default" w:ascii="Symbol" w:hAnsi="Symbol"/>
      </w:rPr>
    </w:lvl>
    <w:lvl w:ilvl="7" w:tplc="3BFA7952">
      <w:start w:val="1"/>
      <w:numFmt w:val="bullet"/>
      <w:lvlText w:val="o"/>
      <w:lvlJc w:val="left"/>
      <w:pPr>
        <w:ind w:left="5760" w:hanging="360"/>
      </w:pPr>
      <w:rPr>
        <w:rFonts w:hint="default" w:ascii="Courier New" w:hAnsi="Courier New"/>
      </w:rPr>
    </w:lvl>
    <w:lvl w:ilvl="8" w:tplc="CE622166">
      <w:start w:val="1"/>
      <w:numFmt w:val="bullet"/>
      <w:lvlText w:val=""/>
      <w:lvlJc w:val="left"/>
      <w:pPr>
        <w:ind w:left="6480" w:hanging="360"/>
      </w:pPr>
      <w:rPr>
        <w:rFonts w:hint="default" w:ascii="Wingdings" w:hAnsi="Wingdings"/>
      </w:rPr>
    </w:lvl>
  </w:abstractNum>
  <w:abstractNum w:abstractNumId="5" w15:restartNumberingAfterBreak="0">
    <w:nsid w:val="1DC48B7E"/>
    <w:multiLevelType w:val="hybridMultilevel"/>
    <w:tmpl w:val="BFB87408"/>
    <w:lvl w:ilvl="0" w:tplc="F886EDA8">
      <w:start w:val="1"/>
      <w:numFmt w:val="decimal"/>
      <w:lvlText w:val="%1."/>
      <w:lvlJc w:val="left"/>
      <w:pPr>
        <w:ind w:left="720" w:hanging="360"/>
      </w:pPr>
    </w:lvl>
    <w:lvl w:ilvl="1" w:tplc="09623F46">
      <w:start w:val="1"/>
      <w:numFmt w:val="lowerLetter"/>
      <w:lvlText w:val="%2."/>
      <w:lvlJc w:val="left"/>
      <w:pPr>
        <w:ind w:left="1440" w:hanging="360"/>
      </w:pPr>
    </w:lvl>
    <w:lvl w:ilvl="2" w:tplc="EF229A32">
      <w:start w:val="1"/>
      <w:numFmt w:val="lowerRoman"/>
      <w:lvlText w:val="%3."/>
      <w:lvlJc w:val="right"/>
      <w:pPr>
        <w:ind w:left="2160" w:hanging="180"/>
      </w:pPr>
    </w:lvl>
    <w:lvl w:ilvl="3" w:tplc="1A0241AE">
      <w:start w:val="1"/>
      <w:numFmt w:val="decimal"/>
      <w:lvlText w:val="%4."/>
      <w:lvlJc w:val="left"/>
      <w:pPr>
        <w:ind w:left="2880" w:hanging="360"/>
      </w:pPr>
    </w:lvl>
    <w:lvl w:ilvl="4" w:tplc="340E62FC">
      <w:start w:val="1"/>
      <w:numFmt w:val="lowerLetter"/>
      <w:lvlText w:val="%5."/>
      <w:lvlJc w:val="left"/>
      <w:pPr>
        <w:ind w:left="3600" w:hanging="360"/>
      </w:pPr>
    </w:lvl>
    <w:lvl w:ilvl="5" w:tplc="C624D306">
      <w:start w:val="1"/>
      <w:numFmt w:val="lowerRoman"/>
      <w:lvlText w:val="%6."/>
      <w:lvlJc w:val="right"/>
      <w:pPr>
        <w:ind w:left="4320" w:hanging="180"/>
      </w:pPr>
    </w:lvl>
    <w:lvl w:ilvl="6" w:tplc="173481C0">
      <w:start w:val="1"/>
      <w:numFmt w:val="decimal"/>
      <w:lvlText w:val="%7."/>
      <w:lvlJc w:val="left"/>
      <w:pPr>
        <w:ind w:left="5040" w:hanging="360"/>
      </w:pPr>
    </w:lvl>
    <w:lvl w:ilvl="7" w:tplc="2EE8DBD8">
      <w:start w:val="1"/>
      <w:numFmt w:val="lowerLetter"/>
      <w:lvlText w:val="%8."/>
      <w:lvlJc w:val="left"/>
      <w:pPr>
        <w:ind w:left="5760" w:hanging="360"/>
      </w:pPr>
    </w:lvl>
    <w:lvl w:ilvl="8" w:tplc="9A3A07B6">
      <w:start w:val="1"/>
      <w:numFmt w:val="lowerRoman"/>
      <w:lvlText w:val="%9."/>
      <w:lvlJc w:val="right"/>
      <w:pPr>
        <w:ind w:left="6480" w:hanging="180"/>
      </w:pPr>
    </w:lvl>
  </w:abstractNum>
  <w:abstractNum w:abstractNumId="6" w15:restartNumberingAfterBreak="0">
    <w:nsid w:val="2480E911"/>
    <w:multiLevelType w:val="hybridMultilevel"/>
    <w:tmpl w:val="0548E8C8"/>
    <w:lvl w:ilvl="0" w:tplc="D6B095DA">
      <w:start w:val="1"/>
      <w:numFmt w:val="bullet"/>
      <w:lvlText w:val=""/>
      <w:lvlJc w:val="left"/>
      <w:pPr>
        <w:ind w:left="720" w:hanging="360"/>
      </w:pPr>
      <w:rPr>
        <w:rFonts w:hint="default" w:ascii="Symbol" w:hAnsi="Symbol"/>
      </w:rPr>
    </w:lvl>
    <w:lvl w:ilvl="1" w:tplc="6054D028">
      <w:start w:val="1"/>
      <w:numFmt w:val="bullet"/>
      <w:lvlText w:val="o"/>
      <w:lvlJc w:val="left"/>
      <w:pPr>
        <w:ind w:left="1440" w:hanging="360"/>
      </w:pPr>
      <w:rPr>
        <w:rFonts w:hint="default" w:ascii="Courier New" w:hAnsi="Courier New"/>
      </w:rPr>
    </w:lvl>
    <w:lvl w:ilvl="2" w:tplc="101AFDC2">
      <w:start w:val="1"/>
      <w:numFmt w:val="bullet"/>
      <w:lvlText w:val=""/>
      <w:lvlJc w:val="left"/>
      <w:pPr>
        <w:ind w:left="2160" w:hanging="360"/>
      </w:pPr>
      <w:rPr>
        <w:rFonts w:hint="default" w:ascii="Wingdings" w:hAnsi="Wingdings"/>
      </w:rPr>
    </w:lvl>
    <w:lvl w:ilvl="3" w:tplc="85128B4E">
      <w:start w:val="1"/>
      <w:numFmt w:val="bullet"/>
      <w:lvlText w:val=""/>
      <w:lvlJc w:val="left"/>
      <w:pPr>
        <w:ind w:left="2880" w:hanging="360"/>
      </w:pPr>
      <w:rPr>
        <w:rFonts w:hint="default" w:ascii="Symbol" w:hAnsi="Symbol"/>
      </w:rPr>
    </w:lvl>
    <w:lvl w:ilvl="4" w:tplc="A3E2C82C">
      <w:start w:val="1"/>
      <w:numFmt w:val="bullet"/>
      <w:lvlText w:val="o"/>
      <w:lvlJc w:val="left"/>
      <w:pPr>
        <w:ind w:left="3600" w:hanging="360"/>
      </w:pPr>
      <w:rPr>
        <w:rFonts w:hint="default" w:ascii="Courier New" w:hAnsi="Courier New"/>
      </w:rPr>
    </w:lvl>
    <w:lvl w:ilvl="5" w:tplc="B3264C5A">
      <w:start w:val="1"/>
      <w:numFmt w:val="bullet"/>
      <w:lvlText w:val=""/>
      <w:lvlJc w:val="left"/>
      <w:pPr>
        <w:ind w:left="4320" w:hanging="360"/>
      </w:pPr>
      <w:rPr>
        <w:rFonts w:hint="default" w:ascii="Wingdings" w:hAnsi="Wingdings"/>
      </w:rPr>
    </w:lvl>
    <w:lvl w:ilvl="6" w:tplc="88D03732">
      <w:start w:val="1"/>
      <w:numFmt w:val="bullet"/>
      <w:lvlText w:val=""/>
      <w:lvlJc w:val="left"/>
      <w:pPr>
        <w:ind w:left="5040" w:hanging="360"/>
      </w:pPr>
      <w:rPr>
        <w:rFonts w:hint="default" w:ascii="Symbol" w:hAnsi="Symbol"/>
      </w:rPr>
    </w:lvl>
    <w:lvl w:ilvl="7" w:tplc="C4F207D6">
      <w:start w:val="1"/>
      <w:numFmt w:val="bullet"/>
      <w:lvlText w:val="o"/>
      <w:lvlJc w:val="left"/>
      <w:pPr>
        <w:ind w:left="5760" w:hanging="360"/>
      </w:pPr>
      <w:rPr>
        <w:rFonts w:hint="default" w:ascii="Courier New" w:hAnsi="Courier New"/>
      </w:rPr>
    </w:lvl>
    <w:lvl w:ilvl="8" w:tplc="D9005474">
      <w:start w:val="1"/>
      <w:numFmt w:val="bullet"/>
      <w:lvlText w:val=""/>
      <w:lvlJc w:val="left"/>
      <w:pPr>
        <w:ind w:left="6480" w:hanging="360"/>
      </w:pPr>
      <w:rPr>
        <w:rFonts w:hint="default" w:ascii="Wingdings" w:hAnsi="Wingdings"/>
      </w:rPr>
    </w:lvl>
  </w:abstractNum>
  <w:abstractNum w:abstractNumId="7" w15:restartNumberingAfterBreak="0">
    <w:nsid w:val="2A88B099"/>
    <w:multiLevelType w:val="hybridMultilevel"/>
    <w:tmpl w:val="3BFEE5C8"/>
    <w:lvl w:ilvl="0" w:tplc="E488E6F0">
      <w:start w:val="1"/>
      <w:numFmt w:val="bullet"/>
      <w:lvlText w:val="o"/>
      <w:lvlJc w:val="left"/>
      <w:pPr>
        <w:ind w:left="720" w:hanging="360"/>
      </w:pPr>
      <w:rPr>
        <w:rFonts w:hint="default" w:ascii="&quot;Courier New&quot;" w:hAnsi="&quot;Courier New&quot;"/>
      </w:rPr>
    </w:lvl>
    <w:lvl w:ilvl="1" w:tplc="284AE156">
      <w:start w:val="1"/>
      <w:numFmt w:val="bullet"/>
      <w:lvlText w:val="o"/>
      <w:lvlJc w:val="left"/>
      <w:pPr>
        <w:ind w:left="1440" w:hanging="360"/>
      </w:pPr>
      <w:rPr>
        <w:rFonts w:hint="default" w:ascii="Courier New" w:hAnsi="Courier New"/>
      </w:rPr>
    </w:lvl>
    <w:lvl w:ilvl="2" w:tplc="5C7C7444">
      <w:start w:val="1"/>
      <w:numFmt w:val="bullet"/>
      <w:lvlText w:val=""/>
      <w:lvlJc w:val="left"/>
      <w:pPr>
        <w:ind w:left="2160" w:hanging="360"/>
      </w:pPr>
      <w:rPr>
        <w:rFonts w:hint="default" w:ascii="Wingdings" w:hAnsi="Wingdings"/>
      </w:rPr>
    </w:lvl>
    <w:lvl w:ilvl="3" w:tplc="B300766C">
      <w:start w:val="1"/>
      <w:numFmt w:val="bullet"/>
      <w:lvlText w:val=""/>
      <w:lvlJc w:val="left"/>
      <w:pPr>
        <w:ind w:left="2880" w:hanging="360"/>
      </w:pPr>
      <w:rPr>
        <w:rFonts w:hint="default" w:ascii="Symbol" w:hAnsi="Symbol"/>
      </w:rPr>
    </w:lvl>
    <w:lvl w:ilvl="4" w:tplc="9F947FDE">
      <w:start w:val="1"/>
      <w:numFmt w:val="bullet"/>
      <w:lvlText w:val="o"/>
      <w:lvlJc w:val="left"/>
      <w:pPr>
        <w:ind w:left="3600" w:hanging="360"/>
      </w:pPr>
      <w:rPr>
        <w:rFonts w:hint="default" w:ascii="Courier New" w:hAnsi="Courier New"/>
      </w:rPr>
    </w:lvl>
    <w:lvl w:ilvl="5" w:tplc="D04EBE4E">
      <w:start w:val="1"/>
      <w:numFmt w:val="bullet"/>
      <w:lvlText w:val=""/>
      <w:lvlJc w:val="left"/>
      <w:pPr>
        <w:ind w:left="4320" w:hanging="360"/>
      </w:pPr>
      <w:rPr>
        <w:rFonts w:hint="default" w:ascii="Wingdings" w:hAnsi="Wingdings"/>
      </w:rPr>
    </w:lvl>
    <w:lvl w:ilvl="6" w:tplc="6F4405AA">
      <w:start w:val="1"/>
      <w:numFmt w:val="bullet"/>
      <w:lvlText w:val=""/>
      <w:lvlJc w:val="left"/>
      <w:pPr>
        <w:ind w:left="5040" w:hanging="360"/>
      </w:pPr>
      <w:rPr>
        <w:rFonts w:hint="default" w:ascii="Symbol" w:hAnsi="Symbol"/>
      </w:rPr>
    </w:lvl>
    <w:lvl w:ilvl="7" w:tplc="BB72A468">
      <w:start w:val="1"/>
      <w:numFmt w:val="bullet"/>
      <w:lvlText w:val="o"/>
      <w:lvlJc w:val="left"/>
      <w:pPr>
        <w:ind w:left="5760" w:hanging="360"/>
      </w:pPr>
      <w:rPr>
        <w:rFonts w:hint="default" w:ascii="Courier New" w:hAnsi="Courier New"/>
      </w:rPr>
    </w:lvl>
    <w:lvl w:ilvl="8" w:tplc="B590CF48">
      <w:start w:val="1"/>
      <w:numFmt w:val="bullet"/>
      <w:lvlText w:val=""/>
      <w:lvlJc w:val="left"/>
      <w:pPr>
        <w:ind w:left="6480" w:hanging="360"/>
      </w:pPr>
      <w:rPr>
        <w:rFonts w:hint="default" w:ascii="Wingdings" w:hAnsi="Wingdings"/>
      </w:rPr>
    </w:lvl>
  </w:abstractNum>
  <w:abstractNum w:abstractNumId="8" w15:restartNumberingAfterBreak="0">
    <w:nsid w:val="30E69371"/>
    <w:multiLevelType w:val="hybridMultilevel"/>
    <w:tmpl w:val="FFFFFFFF"/>
    <w:lvl w:ilvl="0" w:tplc="B85C3378">
      <w:start w:val="1"/>
      <w:numFmt w:val="bullet"/>
      <w:lvlText w:val=""/>
      <w:lvlJc w:val="left"/>
      <w:pPr>
        <w:ind w:left="720" w:hanging="360"/>
      </w:pPr>
      <w:rPr>
        <w:rFonts w:hint="default" w:ascii="Symbol" w:hAnsi="Symbol"/>
      </w:rPr>
    </w:lvl>
    <w:lvl w:ilvl="1" w:tplc="FA5AF98C">
      <w:start w:val="1"/>
      <w:numFmt w:val="bullet"/>
      <w:lvlText w:val="o"/>
      <w:lvlJc w:val="left"/>
      <w:pPr>
        <w:ind w:left="1440" w:hanging="360"/>
      </w:pPr>
      <w:rPr>
        <w:rFonts w:hint="default" w:ascii="Courier New" w:hAnsi="Courier New"/>
      </w:rPr>
    </w:lvl>
    <w:lvl w:ilvl="2" w:tplc="16E0D2CE">
      <w:start w:val="1"/>
      <w:numFmt w:val="bullet"/>
      <w:lvlText w:val=""/>
      <w:lvlJc w:val="left"/>
      <w:pPr>
        <w:ind w:left="2160" w:hanging="360"/>
      </w:pPr>
      <w:rPr>
        <w:rFonts w:hint="default" w:ascii="Wingdings" w:hAnsi="Wingdings"/>
      </w:rPr>
    </w:lvl>
    <w:lvl w:ilvl="3" w:tplc="ABE04CD2">
      <w:start w:val="1"/>
      <w:numFmt w:val="bullet"/>
      <w:lvlText w:val=""/>
      <w:lvlJc w:val="left"/>
      <w:pPr>
        <w:ind w:left="2880" w:hanging="360"/>
      </w:pPr>
      <w:rPr>
        <w:rFonts w:hint="default" w:ascii="Symbol" w:hAnsi="Symbol"/>
      </w:rPr>
    </w:lvl>
    <w:lvl w:ilvl="4" w:tplc="63FC506C">
      <w:start w:val="1"/>
      <w:numFmt w:val="bullet"/>
      <w:lvlText w:val="o"/>
      <w:lvlJc w:val="left"/>
      <w:pPr>
        <w:ind w:left="3600" w:hanging="360"/>
      </w:pPr>
      <w:rPr>
        <w:rFonts w:hint="default" w:ascii="Courier New" w:hAnsi="Courier New"/>
      </w:rPr>
    </w:lvl>
    <w:lvl w:ilvl="5" w:tplc="9998F7A0">
      <w:start w:val="1"/>
      <w:numFmt w:val="bullet"/>
      <w:lvlText w:val=""/>
      <w:lvlJc w:val="left"/>
      <w:pPr>
        <w:ind w:left="4320" w:hanging="360"/>
      </w:pPr>
      <w:rPr>
        <w:rFonts w:hint="default" w:ascii="Wingdings" w:hAnsi="Wingdings"/>
      </w:rPr>
    </w:lvl>
    <w:lvl w:ilvl="6" w:tplc="40BCEBE2">
      <w:start w:val="1"/>
      <w:numFmt w:val="bullet"/>
      <w:lvlText w:val=""/>
      <w:lvlJc w:val="left"/>
      <w:pPr>
        <w:ind w:left="5040" w:hanging="360"/>
      </w:pPr>
      <w:rPr>
        <w:rFonts w:hint="default" w:ascii="Symbol" w:hAnsi="Symbol"/>
      </w:rPr>
    </w:lvl>
    <w:lvl w:ilvl="7" w:tplc="FE827EE4">
      <w:start w:val="1"/>
      <w:numFmt w:val="bullet"/>
      <w:lvlText w:val="o"/>
      <w:lvlJc w:val="left"/>
      <w:pPr>
        <w:ind w:left="5760" w:hanging="360"/>
      </w:pPr>
      <w:rPr>
        <w:rFonts w:hint="default" w:ascii="Courier New" w:hAnsi="Courier New"/>
      </w:rPr>
    </w:lvl>
    <w:lvl w:ilvl="8" w:tplc="7110F3B0">
      <w:start w:val="1"/>
      <w:numFmt w:val="bullet"/>
      <w:lvlText w:val=""/>
      <w:lvlJc w:val="left"/>
      <w:pPr>
        <w:ind w:left="6480" w:hanging="360"/>
      </w:pPr>
      <w:rPr>
        <w:rFonts w:hint="default" w:ascii="Wingdings" w:hAnsi="Wingdings"/>
      </w:rPr>
    </w:lvl>
  </w:abstractNum>
  <w:abstractNum w:abstractNumId="9" w15:restartNumberingAfterBreak="0">
    <w:nsid w:val="3715D25D"/>
    <w:multiLevelType w:val="hybridMultilevel"/>
    <w:tmpl w:val="510EF30A"/>
    <w:lvl w:ilvl="0" w:tplc="7B201E8A">
      <w:start w:val="1"/>
      <w:numFmt w:val="bullet"/>
      <w:lvlText w:val=""/>
      <w:lvlJc w:val="left"/>
      <w:pPr>
        <w:ind w:left="720" w:hanging="360"/>
      </w:pPr>
      <w:rPr>
        <w:rFonts w:hint="default" w:ascii="Symbol" w:hAnsi="Symbol"/>
      </w:rPr>
    </w:lvl>
    <w:lvl w:ilvl="1" w:tplc="163A238E">
      <w:start w:val="1"/>
      <w:numFmt w:val="bullet"/>
      <w:lvlText w:val="o"/>
      <w:lvlJc w:val="left"/>
      <w:pPr>
        <w:ind w:left="1440" w:hanging="360"/>
      </w:pPr>
      <w:rPr>
        <w:rFonts w:hint="default" w:ascii="Courier New" w:hAnsi="Courier New"/>
      </w:rPr>
    </w:lvl>
    <w:lvl w:ilvl="2" w:tplc="6108E2D0">
      <w:start w:val="1"/>
      <w:numFmt w:val="bullet"/>
      <w:lvlText w:val=""/>
      <w:lvlJc w:val="left"/>
      <w:pPr>
        <w:ind w:left="2160" w:hanging="360"/>
      </w:pPr>
      <w:rPr>
        <w:rFonts w:hint="default" w:ascii="Wingdings" w:hAnsi="Wingdings"/>
      </w:rPr>
    </w:lvl>
    <w:lvl w:ilvl="3" w:tplc="E4CC2850">
      <w:start w:val="1"/>
      <w:numFmt w:val="bullet"/>
      <w:lvlText w:val=""/>
      <w:lvlJc w:val="left"/>
      <w:pPr>
        <w:ind w:left="2880" w:hanging="360"/>
      </w:pPr>
      <w:rPr>
        <w:rFonts w:hint="default" w:ascii="Symbol" w:hAnsi="Symbol"/>
      </w:rPr>
    </w:lvl>
    <w:lvl w:ilvl="4" w:tplc="D7601060">
      <w:start w:val="1"/>
      <w:numFmt w:val="bullet"/>
      <w:lvlText w:val="o"/>
      <w:lvlJc w:val="left"/>
      <w:pPr>
        <w:ind w:left="3600" w:hanging="360"/>
      </w:pPr>
      <w:rPr>
        <w:rFonts w:hint="default" w:ascii="Courier New" w:hAnsi="Courier New"/>
      </w:rPr>
    </w:lvl>
    <w:lvl w:ilvl="5" w:tplc="B30434A0">
      <w:start w:val="1"/>
      <w:numFmt w:val="bullet"/>
      <w:lvlText w:val=""/>
      <w:lvlJc w:val="left"/>
      <w:pPr>
        <w:ind w:left="4320" w:hanging="360"/>
      </w:pPr>
      <w:rPr>
        <w:rFonts w:hint="default" w:ascii="Wingdings" w:hAnsi="Wingdings"/>
      </w:rPr>
    </w:lvl>
    <w:lvl w:ilvl="6" w:tplc="4CEC6996">
      <w:start w:val="1"/>
      <w:numFmt w:val="bullet"/>
      <w:lvlText w:val=""/>
      <w:lvlJc w:val="left"/>
      <w:pPr>
        <w:ind w:left="5040" w:hanging="360"/>
      </w:pPr>
      <w:rPr>
        <w:rFonts w:hint="default" w:ascii="Symbol" w:hAnsi="Symbol"/>
      </w:rPr>
    </w:lvl>
    <w:lvl w:ilvl="7" w:tplc="2384C2AC">
      <w:start w:val="1"/>
      <w:numFmt w:val="bullet"/>
      <w:lvlText w:val="o"/>
      <w:lvlJc w:val="left"/>
      <w:pPr>
        <w:ind w:left="5760" w:hanging="360"/>
      </w:pPr>
      <w:rPr>
        <w:rFonts w:hint="default" w:ascii="Courier New" w:hAnsi="Courier New"/>
      </w:rPr>
    </w:lvl>
    <w:lvl w:ilvl="8" w:tplc="D4E04E6C">
      <w:start w:val="1"/>
      <w:numFmt w:val="bullet"/>
      <w:lvlText w:val=""/>
      <w:lvlJc w:val="left"/>
      <w:pPr>
        <w:ind w:left="6480" w:hanging="360"/>
      </w:pPr>
      <w:rPr>
        <w:rFonts w:hint="default" w:ascii="Wingdings" w:hAnsi="Wingdings"/>
      </w:rPr>
    </w:lvl>
  </w:abstractNum>
  <w:abstractNum w:abstractNumId="10" w15:restartNumberingAfterBreak="0">
    <w:nsid w:val="39BCFE71"/>
    <w:multiLevelType w:val="hybridMultilevel"/>
    <w:tmpl w:val="6D7CBE48"/>
    <w:lvl w:ilvl="0" w:tplc="1B92FBE6">
      <w:start w:val="1"/>
      <w:numFmt w:val="bullet"/>
      <w:lvlText w:val=""/>
      <w:lvlJc w:val="left"/>
      <w:pPr>
        <w:ind w:left="720" w:hanging="360"/>
      </w:pPr>
      <w:rPr>
        <w:rFonts w:hint="default" w:ascii="Symbol" w:hAnsi="Symbol"/>
      </w:rPr>
    </w:lvl>
    <w:lvl w:ilvl="1" w:tplc="551A402A">
      <w:start w:val="1"/>
      <w:numFmt w:val="bullet"/>
      <w:lvlText w:val="o"/>
      <w:lvlJc w:val="left"/>
      <w:pPr>
        <w:ind w:left="1440" w:hanging="360"/>
      </w:pPr>
      <w:rPr>
        <w:rFonts w:hint="default" w:ascii="Courier New" w:hAnsi="Courier New"/>
      </w:rPr>
    </w:lvl>
    <w:lvl w:ilvl="2" w:tplc="E1C0FD7C">
      <w:start w:val="1"/>
      <w:numFmt w:val="bullet"/>
      <w:lvlText w:val=""/>
      <w:lvlJc w:val="left"/>
      <w:pPr>
        <w:ind w:left="2160" w:hanging="360"/>
      </w:pPr>
      <w:rPr>
        <w:rFonts w:hint="default" w:ascii="Wingdings" w:hAnsi="Wingdings"/>
      </w:rPr>
    </w:lvl>
    <w:lvl w:ilvl="3" w:tplc="1188090E">
      <w:start w:val="1"/>
      <w:numFmt w:val="bullet"/>
      <w:lvlText w:val=""/>
      <w:lvlJc w:val="left"/>
      <w:pPr>
        <w:ind w:left="2880" w:hanging="360"/>
      </w:pPr>
      <w:rPr>
        <w:rFonts w:hint="default" w:ascii="Symbol" w:hAnsi="Symbol"/>
      </w:rPr>
    </w:lvl>
    <w:lvl w:ilvl="4" w:tplc="E0D4BB74">
      <w:start w:val="1"/>
      <w:numFmt w:val="bullet"/>
      <w:lvlText w:val="o"/>
      <w:lvlJc w:val="left"/>
      <w:pPr>
        <w:ind w:left="3600" w:hanging="360"/>
      </w:pPr>
      <w:rPr>
        <w:rFonts w:hint="default" w:ascii="Courier New" w:hAnsi="Courier New"/>
      </w:rPr>
    </w:lvl>
    <w:lvl w:ilvl="5" w:tplc="EB7A3294">
      <w:start w:val="1"/>
      <w:numFmt w:val="bullet"/>
      <w:lvlText w:val=""/>
      <w:lvlJc w:val="left"/>
      <w:pPr>
        <w:ind w:left="4320" w:hanging="360"/>
      </w:pPr>
      <w:rPr>
        <w:rFonts w:hint="default" w:ascii="Wingdings" w:hAnsi="Wingdings"/>
      </w:rPr>
    </w:lvl>
    <w:lvl w:ilvl="6" w:tplc="C1D2290A">
      <w:start w:val="1"/>
      <w:numFmt w:val="bullet"/>
      <w:lvlText w:val=""/>
      <w:lvlJc w:val="left"/>
      <w:pPr>
        <w:ind w:left="5040" w:hanging="360"/>
      </w:pPr>
      <w:rPr>
        <w:rFonts w:hint="default" w:ascii="Symbol" w:hAnsi="Symbol"/>
      </w:rPr>
    </w:lvl>
    <w:lvl w:ilvl="7" w:tplc="CB9E1FB8">
      <w:start w:val="1"/>
      <w:numFmt w:val="bullet"/>
      <w:lvlText w:val="o"/>
      <w:lvlJc w:val="left"/>
      <w:pPr>
        <w:ind w:left="5760" w:hanging="360"/>
      </w:pPr>
      <w:rPr>
        <w:rFonts w:hint="default" w:ascii="Courier New" w:hAnsi="Courier New"/>
      </w:rPr>
    </w:lvl>
    <w:lvl w:ilvl="8" w:tplc="5824E17C">
      <w:start w:val="1"/>
      <w:numFmt w:val="bullet"/>
      <w:lvlText w:val=""/>
      <w:lvlJc w:val="left"/>
      <w:pPr>
        <w:ind w:left="6480" w:hanging="360"/>
      </w:pPr>
      <w:rPr>
        <w:rFonts w:hint="default" w:ascii="Wingdings" w:hAnsi="Wingdings"/>
      </w:rPr>
    </w:lvl>
  </w:abstractNum>
  <w:abstractNum w:abstractNumId="11" w15:restartNumberingAfterBreak="0">
    <w:nsid w:val="3D506D86"/>
    <w:multiLevelType w:val="hybridMultilevel"/>
    <w:tmpl w:val="05BAF2AE"/>
    <w:lvl w:ilvl="0" w:tplc="2A90360E">
      <w:start w:val="1"/>
      <w:numFmt w:val="bullet"/>
      <w:lvlText w:val=""/>
      <w:lvlJc w:val="left"/>
      <w:pPr>
        <w:ind w:left="720" w:hanging="360"/>
      </w:pPr>
      <w:rPr>
        <w:rFonts w:hint="default" w:ascii="Symbol" w:hAnsi="Symbol"/>
      </w:rPr>
    </w:lvl>
    <w:lvl w:ilvl="1" w:tplc="0712AB4C" w:tentative="1">
      <w:start w:val="1"/>
      <w:numFmt w:val="bullet"/>
      <w:lvlText w:val="o"/>
      <w:lvlJc w:val="left"/>
      <w:pPr>
        <w:ind w:left="1440" w:hanging="360"/>
      </w:pPr>
      <w:rPr>
        <w:rFonts w:hint="default" w:ascii="Courier New" w:hAnsi="Courier New"/>
      </w:rPr>
    </w:lvl>
    <w:lvl w:ilvl="2" w:tplc="0672BC86" w:tentative="1">
      <w:start w:val="1"/>
      <w:numFmt w:val="bullet"/>
      <w:lvlText w:val=""/>
      <w:lvlJc w:val="left"/>
      <w:pPr>
        <w:ind w:left="2160" w:hanging="360"/>
      </w:pPr>
      <w:rPr>
        <w:rFonts w:hint="default" w:ascii="Wingdings" w:hAnsi="Wingdings"/>
      </w:rPr>
    </w:lvl>
    <w:lvl w:ilvl="3" w:tplc="E966A228" w:tentative="1">
      <w:start w:val="1"/>
      <w:numFmt w:val="bullet"/>
      <w:lvlText w:val=""/>
      <w:lvlJc w:val="left"/>
      <w:pPr>
        <w:ind w:left="2880" w:hanging="360"/>
      </w:pPr>
      <w:rPr>
        <w:rFonts w:hint="default" w:ascii="Symbol" w:hAnsi="Symbol"/>
      </w:rPr>
    </w:lvl>
    <w:lvl w:ilvl="4" w:tplc="4F4A2116" w:tentative="1">
      <w:start w:val="1"/>
      <w:numFmt w:val="bullet"/>
      <w:lvlText w:val="o"/>
      <w:lvlJc w:val="left"/>
      <w:pPr>
        <w:ind w:left="3600" w:hanging="360"/>
      </w:pPr>
      <w:rPr>
        <w:rFonts w:hint="default" w:ascii="Courier New" w:hAnsi="Courier New"/>
      </w:rPr>
    </w:lvl>
    <w:lvl w:ilvl="5" w:tplc="A7D2BB8A" w:tentative="1">
      <w:start w:val="1"/>
      <w:numFmt w:val="bullet"/>
      <w:lvlText w:val=""/>
      <w:lvlJc w:val="left"/>
      <w:pPr>
        <w:ind w:left="4320" w:hanging="360"/>
      </w:pPr>
      <w:rPr>
        <w:rFonts w:hint="default" w:ascii="Wingdings" w:hAnsi="Wingdings"/>
      </w:rPr>
    </w:lvl>
    <w:lvl w:ilvl="6" w:tplc="497A3530" w:tentative="1">
      <w:start w:val="1"/>
      <w:numFmt w:val="bullet"/>
      <w:lvlText w:val=""/>
      <w:lvlJc w:val="left"/>
      <w:pPr>
        <w:ind w:left="5040" w:hanging="360"/>
      </w:pPr>
      <w:rPr>
        <w:rFonts w:hint="default" w:ascii="Symbol" w:hAnsi="Symbol"/>
      </w:rPr>
    </w:lvl>
    <w:lvl w:ilvl="7" w:tplc="F968A6CC" w:tentative="1">
      <w:start w:val="1"/>
      <w:numFmt w:val="bullet"/>
      <w:lvlText w:val="o"/>
      <w:lvlJc w:val="left"/>
      <w:pPr>
        <w:ind w:left="5760" w:hanging="360"/>
      </w:pPr>
      <w:rPr>
        <w:rFonts w:hint="default" w:ascii="Courier New" w:hAnsi="Courier New"/>
      </w:rPr>
    </w:lvl>
    <w:lvl w:ilvl="8" w:tplc="53066A7A" w:tentative="1">
      <w:start w:val="1"/>
      <w:numFmt w:val="bullet"/>
      <w:lvlText w:val=""/>
      <w:lvlJc w:val="left"/>
      <w:pPr>
        <w:ind w:left="6480" w:hanging="360"/>
      </w:pPr>
      <w:rPr>
        <w:rFonts w:hint="default" w:ascii="Wingdings" w:hAnsi="Wingdings"/>
      </w:rPr>
    </w:lvl>
  </w:abstractNum>
  <w:abstractNum w:abstractNumId="12" w15:restartNumberingAfterBreak="0">
    <w:nsid w:val="3DA20B3C"/>
    <w:multiLevelType w:val="hybridMultilevel"/>
    <w:tmpl w:val="602E3680"/>
    <w:lvl w:ilvl="0" w:tplc="45AC63E0">
      <w:start w:val="1"/>
      <w:numFmt w:val="decimal"/>
      <w:lvlText w:val="%1."/>
      <w:lvlJc w:val="left"/>
      <w:pPr>
        <w:ind w:left="720" w:hanging="360"/>
      </w:pPr>
    </w:lvl>
    <w:lvl w:ilvl="1" w:tplc="F8289EDE">
      <w:start w:val="1"/>
      <w:numFmt w:val="lowerLetter"/>
      <w:lvlText w:val="%2."/>
      <w:lvlJc w:val="left"/>
      <w:pPr>
        <w:ind w:left="1440" w:hanging="360"/>
      </w:pPr>
    </w:lvl>
    <w:lvl w:ilvl="2" w:tplc="3FD6661E">
      <w:start w:val="1"/>
      <w:numFmt w:val="lowerRoman"/>
      <w:lvlText w:val="%3."/>
      <w:lvlJc w:val="right"/>
      <w:pPr>
        <w:ind w:left="2160" w:hanging="180"/>
      </w:pPr>
    </w:lvl>
    <w:lvl w:ilvl="3" w:tplc="1E52B6FA">
      <w:start w:val="1"/>
      <w:numFmt w:val="decimal"/>
      <w:lvlText w:val="%4."/>
      <w:lvlJc w:val="left"/>
      <w:pPr>
        <w:ind w:left="2880" w:hanging="360"/>
      </w:pPr>
    </w:lvl>
    <w:lvl w:ilvl="4" w:tplc="34C00658">
      <w:start w:val="1"/>
      <w:numFmt w:val="lowerLetter"/>
      <w:lvlText w:val="%5."/>
      <w:lvlJc w:val="left"/>
      <w:pPr>
        <w:ind w:left="3600" w:hanging="360"/>
      </w:pPr>
    </w:lvl>
    <w:lvl w:ilvl="5" w:tplc="DA36DA50">
      <w:start w:val="1"/>
      <w:numFmt w:val="lowerRoman"/>
      <w:lvlText w:val="%6."/>
      <w:lvlJc w:val="right"/>
      <w:pPr>
        <w:ind w:left="4320" w:hanging="180"/>
      </w:pPr>
    </w:lvl>
    <w:lvl w:ilvl="6" w:tplc="F23A586C">
      <w:start w:val="1"/>
      <w:numFmt w:val="decimal"/>
      <w:lvlText w:val="%7."/>
      <w:lvlJc w:val="left"/>
      <w:pPr>
        <w:ind w:left="5040" w:hanging="360"/>
      </w:pPr>
    </w:lvl>
    <w:lvl w:ilvl="7" w:tplc="83A02C8E">
      <w:start w:val="1"/>
      <w:numFmt w:val="lowerLetter"/>
      <w:lvlText w:val="%8."/>
      <w:lvlJc w:val="left"/>
      <w:pPr>
        <w:ind w:left="5760" w:hanging="360"/>
      </w:pPr>
    </w:lvl>
    <w:lvl w:ilvl="8" w:tplc="B1B62E5A">
      <w:start w:val="1"/>
      <w:numFmt w:val="lowerRoman"/>
      <w:lvlText w:val="%9."/>
      <w:lvlJc w:val="right"/>
      <w:pPr>
        <w:ind w:left="6480" w:hanging="180"/>
      </w:pPr>
    </w:lvl>
  </w:abstractNum>
  <w:abstractNum w:abstractNumId="13" w15:restartNumberingAfterBreak="0">
    <w:nsid w:val="3F45675F"/>
    <w:multiLevelType w:val="hybridMultilevel"/>
    <w:tmpl w:val="14B852CC"/>
    <w:lvl w:ilvl="0" w:tplc="D65C26EA">
      <w:start w:val="1"/>
      <w:numFmt w:val="bullet"/>
      <w:lvlText w:val=""/>
      <w:lvlJc w:val="left"/>
      <w:pPr>
        <w:ind w:left="720" w:hanging="360"/>
      </w:pPr>
      <w:rPr>
        <w:rFonts w:hint="default" w:ascii="Symbol" w:hAnsi="Symbol"/>
      </w:rPr>
    </w:lvl>
    <w:lvl w:ilvl="1" w:tplc="293AF146">
      <w:start w:val="1"/>
      <w:numFmt w:val="bullet"/>
      <w:lvlText w:val="o"/>
      <w:lvlJc w:val="left"/>
      <w:pPr>
        <w:ind w:left="1440" w:hanging="360"/>
      </w:pPr>
      <w:rPr>
        <w:rFonts w:hint="default" w:ascii="Courier New" w:hAnsi="Courier New"/>
      </w:rPr>
    </w:lvl>
    <w:lvl w:ilvl="2" w:tplc="CDB4E6A6">
      <w:start w:val="1"/>
      <w:numFmt w:val="bullet"/>
      <w:lvlText w:val=""/>
      <w:lvlJc w:val="left"/>
      <w:pPr>
        <w:ind w:left="2160" w:hanging="360"/>
      </w:pPr>
      <w:rPr>
        <w:rFonts w:hint="default" w:ascii="Wingdings" w:hAnsi="Wingdings"/>
      </w:rPr>
    </w:lvl>
    <w:lvl w:ilvl="3" w:tplc="291682AA">
      <w:start w:val="1"/>
      <w:numFmt w:val="bullet"/>
      <w:lvlText w:val=""/>
      <w:lvlJc w:val="left"/>
      <w:pPr>
        <w:ind w:left="2880" w:hanging="360"/>
      </w:pPr>
      <w:rPr>
        <w:rFonts w:hint="default" w:ascii="Symbol" w:hAnsi="Symbol"/>
      </w:rPr>
    </w:lvl>
    <w:lvl w:ilvl="4" w:tplc="266683E4">
      <w:start w:val="1"/>
      <w:numFmt w:val="bullet"/>
      <w:lvlText w:val="o"/>
      <w:lvlJc w:val="left"/>
      <w:pPr>
        <w:ind w:left="3600" w:hanging="360"/>
      </w:pPr>
      <w:rPr>
        <w:rFonts w:hint="default" w:ascii="Courier New" w:hAnsi="Courier New"/>
      </w:rPr>
    </w:lvl>
    <w:lvl w:ilvl="5" w:tplc="32EA816E">
      <w:start w:val="1"/>
      <w:numFmt w:val="bullet"/>
      <w:lvlText w:val=""/>
      <w:lvlJc w:val="left"/>
      <w:pPr>
        <w:ind w:left="4320" w:hanging="360"/>
      </w:pPr>
      <w:rPr>
        <w:rFonts w:hint="default" w:ascii="Wingdings" w:hAnsi="Wingdings"/>
      </w:rPr>
    </w:lvl>
    <w:lvl w:ilvl="6" w:tplc="D0BA1B28">
      <w:start w:val="1"/>
      <w:numFmt w:val="bullet"/>
      <w:lvlText w:val=""/>
      <w:lvlJc w:val="left"/>
      <w:pPr>
        <w:ind w:left="5040" w:hanging="360"/>
      </w:pPr>
      <w:rPr>
        <w:rFonts w:hint="default" w:ascii="Symbol" w:hAnsi="Symbol"/>
      </w:rPr>
    </w:lvl>
    <w:lvl w:ilvl="7" w:tplc="31FE50EE">
      <w:start w:val="1"/>
      <w:numFmt w:val="bullet"/>
      <w:lvlText w:val="o"/>
      <w:lvlJc w:val="left"/>
      <w:pPr>
        <w:ind w:left="5760" w:hanging="360"/>
      </w:pPr>
      <w:rPr>
        <w:rFonts w:hint="default" w:ascii="Courier New" w:hAnsi="Courier New"/>
      </w:rPr>
    </w:lvl>
    <w:lvl w:ilvl="8" w:tplc="1A84C0C0">
      <w:start w:val="1"/>
      <w:numFmt w:val="bullet"/>
      <w:lvlText w:val=""/>
      <w:lvlJc w:val="left"/>
      <w:pPr>
        <w:ind w:left="6480" w:hanging="360"/>
      </w:pPr>
      <w:rPr>
        <w:rFonts w:hint="default" w:ascii="Wingdings" w:hAnsi="Wingdings"/>
      </w:rPr>
    </w:lvl>
  </w:abstractNum>
  <w:abstractNum w:abstractNumId="14" w15:restartNumberingAfterBreak="0">
    <w:nsid w:val="402B184A"/>
    <w:multiLevelType w:val="hybridMultilevel"/>
    <w:tmpl w:val="FFFFFFFF"/>
    <w:lvl w:ilvl="0" w:tplc="16C01AF6">
      <w:start w:val="1"/>
      <w:numFmt w:val="decimal"/>
      <w:lvlText w:val="%1."/>
      <w:lvlJc w:val="left"/>
      <w:pPr>
        <w:ind w:left="720" w:hanging="360"/>
      </w:pPr>
    </w:lvl>
    <w:lvl w:ilvl="1" w:tplc="BD4C963C">
      <w:start w:val="1"/>
      <w:numFmt w:val="lowerLetter"/>
      <w:lvlText w:val="%2."/>
      <w:lvlJc w:val="left"/>
      <w:pPr>
        <w:ind w:left="1440" w:hanging="360"/>
      </w:pPr>
    </w:lvl>
    <w:lvl w:ilvl="2" w:tplc="F6A8438E">
      <w:start w:val="1"/>
      <w:numFmt w:val="lowerRoman"/>
      <w:lvlText w:val="%3."/>
      <w:lvlJc w:val="right"/>
      <w:pPr>
        <w:ind w:left="2160" w:hanging="180"/>
      </w:pPr>
    </w:lvl>
    <w:lvl w:ilvl="3" w:tplc="26B44A62">
      <w:start w:val="1"/>
      <w:numFmt w:val="decimal"/>
      <w:lvlText w:val="%4."/>
      <w:lvlJc w:val="left"/>
      <w:pPr>
        <w:ind w:left="2880" w:hanging="360"/>
      </w:pPr>
    </w:lvl>
    <w:lvl w:ilvl="4" w:tplc="0B8A2D56">
      <w:start w:val="1"/>
      <w:numFmt w:val="lowerLetter"/>
      <w:lvlText w:val="%5."/>
      <w:lvlJc w:val="left"/>
      <w:pPr>
        <w:ind w:left="3600" w:hanging="360"/>
      </w:pPr>
    </w:lvl>
    <w:lvl w:ilvl="5" w:tplc="8F6213B2">
      <w:start w:val="1"/>
      <w:numFmt w:val="lowerRoman"/>
      <w:lvlText w:val="%6."/>
      <w:lvlJc w:val="right"/>
      <w:pPr>
        <w:ind w:left="4320" w:hanging="180"/>
      </w:pPr>
    </w:lvl>
    <w:lvl w:ilvl="6" w:tplc="0428F040">
      <w:start w:val="1"/>
      <w:numFmt w:val="decimal"/>
      <w:lvlText w:val="%7."/>
      <w:lvlJc w:val="left"/>
      <w:pPr>
        <w:ind w:left="5040" w:hanging="360"/>
      </w:pPr>
    </w:lvl>
    <w:lvl w:ilvl="7" w:tplc="7CE84CE8">
      <w:start w:val="1"/>
      <w:numFmt w:val="lowerLetter"/>
      <w:lvlText w:val="%8."/>
      <w:lvlJc w:val="left"/>
      <w:pPr>
        <w:ind w:left="5760" w:hanging="360"/>
      </w:pPr>
    </w:lvl>
    <w:lvl w:ilvl="8" w:tplc="F9642052">
      <w:start w:val="1"/>
      <w:numFmt w:val="lowerRoman"/>
      <w:lvlText w:val="%9."/>
      <w:lvlJc w:val="right"/>
      <w:pPr>
        <w:ind w:left="6480" w:hanging="180"/>
      </w:pPr>
    </w:lvl>
  </w:abstractNum>
  <w:abstractNum w:abstractNumId="15" w15:restartNumberingAfterBreak="0">
    <w:nsid w:val="4098294E"/>
    <w:multiLevelType w:val="hybridMultilevel"/>
    <w:tmpl w:val="10341FF4"/>
    <w:lvl w:ilvl="0" w:tplc="22488E20">
      <w:start w:val="1"/>
      <w:numFmt w:val="decimal"/>
      <w:lvlText w:val="%1."/>
      <w:lvlJc w:val="left"/>
      <w:pPr>
        <w:ind w:left="1080" w:hanging="360"/>
      </w:pPr>
    </w:lvl>
    <w:lvl w:ilvl="1" w:tplc="E21E200C">
      <w:start w:val="1"/>
      <w:numFmt w:val="lowerLetter"/>
      <w:lvlText w:val="%2."/>
      <w:lvlJc w:val="left"/>
      <w:pPr>
        <w:ind w:left="1800" w:hanging="360"/>
      </w:pPr>
    </w:lvl>
    <w:lvl w:ilvl="2" w:tplc="C7D6E328">
      <w:start w:val="1"/>
      <w:numFmt w:val="lowerRoman"/>
      <w:lvlText w:val="%3."/>
      <w:lvlJc w:val="right"/>
      <w:pPr>
        <w:ind w:left="2520" w:hanging="180"/>
      </w:pPr>
    </w:lvl>
    <w:lvl w:ilvl="3" w:tplc="F04080B6">
      <w:start w:val="1"/>
      <w:numFmt w:val="decimal"/>
      <w:lvlText w:val="%4."/>
      <w:lvlJc w:val="left"/>
      <w:pPr>
        <w:ind w:left="3240" w:hanging="360"/>
      </w:pPr>
    </w:lvl>
    <w:lvl w:ilvl="4" w:tplc="5B706116">
      <w:start w:val="1"/>
      <w:numFmt w:val="lowerLetter"/>
      <w:lvlText w:val="%5."/>
      <w:lvlJc w:val="left"/>
      <w:pPr>
        <w:ind w:left="3960" w:hanging="360"/>
      </w:pPr>
    </w:lvl>
    <w:lvl w:ilvl="5" w:tplc="2372229C">
      <w:start w:val="1"/>
      <w:numFmt w:val="lowerRoman"/>
      <w:lvlText w:val="%6."/>
      <w:lvlJc w:val="right"/>
      <w:pPr>
        <w:ind w:left="4680" w:hanging="180"/>
      </w:pPr>
    </w:lvl>
    <w:lvl w:ilvl="6" w:tplc="02802DF8">
      <w:start w:val="1"/>
      <w:numFmt w:val="decimal"/>
      <w:lvlText w:val="%7."/>
      <w:lvlJc w:val="left"/>
      <w:pPr>
        <w:ind w:left="5400" w:hanging="360"/>
      </w:pPr>
    </w:lvl>
    <w:lvl w:ilvl="7" w:tplc="DE4ECF32">
      <w:start w:val="1"/>
      <w:numFmt w:val="lowerLetter"/>
      <w:lvlText w:val="%8."/>
      <w:lvlJc w:val="left"/>
      <w:pPr>
        <w:ind w:left="6120" w:hanging="360"/>
      </w:pPr>
    </w:lvl>
    <w:lvl w:ilvl="8" w:tplc="2E7A600A">
      <w:start w:val="1"/>
      <w:numFmt w:val="lowerRoman"/>
      <w:lvlText w:val="%9."/>
      <w:lvlJc w:val="right"/>
      <w:pPr>
        <w:ind w:left="6840" w:hanging="180"/>
      </w:pPr>
    </w:lvl>
  </w:abstractNum>
  <w:abstractNum w:abstractNumId="16" w15:restartNumberingAfterBreak="0">
    <w:nsid w:val="462644EC"/>
    <w:multiLevelType w:val="hybridMultilevel"/>
    <w:tmpl w:val="E0887E82"/>
    <w:lvl w:ilvl="0" w:tplc="D22C779C">
      <w:start w:val="1"/>
      <w:numFmt w:val="bullet"/>
      <w:lvlText w:val=""/>
      <w:lvlJc w:val="left"/>
      <w:pPr>
        <w:ind w:left="720" w:hanging="360"/>
      </w:pPr>
      <w:rPr>
        <w:rFonts w:hint="default" w:ascii="Symbol" w:hAnsi="Symbol"/>
      </w:rPr>
    </w:lvl>
    <w:lvl w:ilvl="1" w:tplc="FF10B002">
      <w:start w:val="1"/>
      <w:numFmt w:val="bullet"/>
      <w:lvlText w:val="o"/>
      <w:lvlJc w:val="left"/>
      <w:pPr>
        <w:ind w:left="1440" w:hanging="360"/>
      </w:pPr>
      <w:rPr>
        <w:rFonts w:hint="default" w:ascii="Courier New" w:hAnsi="Courier New"/>
      </w:rPr>
    </w:lvl>
    <w:lvl w:ilvl="2" w:tplc="D0B67524">
      <w:start w:val="1"/>
      <w:numFmt w:val="bullet"/>
      <w:lvlText w:val=""/>
      <w:lvlJc w:val="left"/>
      <w:pPr>
        <w:ind w:left="2160" w:hanging="360"/>
      </w:pPr>
      <w:rPr>
        <w:rFonts w:hint="default" w:ascii="Wingdings" w:hAnsi="Wingdings"/>
      </w:rPr>
    </w:lvl>
    <w:lvl w:ilvl="3" w:tplc="3FFE67E8">
      <w:start w:val="1"/>
      <w:numFmt w:val="bullet"/>
      <w:lvlText w:val=""/>
      <w:lvlJc w:val="left"/>
      <w:pPr>
        <w:ind w:left="2880" w:hanging="360"/>
      </w:pPr>
      <w:rPr>
        <w:rFonts w:hint="default" w:ascii="Symbol" w:hAnsi="Symbol"/>
      </w:rPr>
    </w:lvl>
    <w:lvl w:ilvl="4" w:tplc="8B408760">
      <w:start w:val="1"/>
      <w:numFmt w:val="bullet"/>
      <w:lvlText w:val="o"/>
      <w:lvlJc w:val="left"/>
      <w:pPr>
        <w:ind w:left="3600" w:hanging="360"/>
      </w:pPr>
      <w:rPr>
        <w:rFonts w:hint="default" w:ascii="Courier New" w:hAnsi="Courier New"/>
      </w:rPr>
    </w:lvl>
    <w:lvl w:ilvl="5" w:tplc="0E485F46">
      <w:start w:val="1"/>
      <w:numFmt w:val="bullet"/>
      <w:lvlText w:val=""/>
      <w:lvlJc w:val="left"/>
      <w:pPr>
        <w:ind w:left="4320" w:hanging="360"/>
      </w:pPr>
      <w:rPr>
        <w:rFonts w:hint="default" w:ascii="Wingdings" w:hAnsi="Wingdings"/>
      </w:rPr>
    </w:lvl>
    <w:lvl w:ilvl="6" w:tplc="8B12AF46">
      <w:start w:val="1"/>
      <w:numFmt w:val="bullet"/>
      <w:lvlText w:val=""/>
      <w:lvlJc w:val="left"/>
      <w:pPr>
        <w:ind w:left="5040" w:hanging="360"/>
      </w:pPr>
      <w:rPr>
        <w:rFonts w:hint="default" w:ascii="Symbol" w:hAnsi="Symbol"/>
      </w:rPr>
    </w:lvl>
    <w:lvl w:ilvl="7" w:tplc="BA10A00C">
      <w:start w:val="1"/>
      <w:numFmt w:val="bullet"/>
      <w:lvlText w:val="o"/>
      <w:lvlJc w:val="left"/>
      <w:pPr>
        <w:ind w:left="5760" w:hanging="360"/>
      </w:pPr>
      <w:rPr>
        <w:rFonts w:hint="default" w:ascii="Courier New" w:hAnsi="Courier New"/>
      </w:rPr>
    </w:lvl>
    <w:lvl w:ilvl="8" w:tplc="846483F6">
      <w:start w:val="1"/>
      <w:numFmt w:val="bullet"/>
      <w:lvlText w:val=""/>
      <w:lvlJc w:val="left"/>
      <w:pPr>
        <w:ind w:left="6480" w:hanging="360"/>
      </w:pPr>
      <w:rPr>
        <w:rFonts w:hint="default" w:ascii="Wingdings" w:hAnsi="Wingdings"/>
      </w:rPr>
    </w:lvl>
  </w:abstractNum>
  <w:abstractNum w:abstractNumId="17" w15:restartNumberingAfterBreak="0">
    <w:nsid w:val="4B106A57"/>
    <w:multiLevelType w:val="hybridMultilevel"/>
    <w:tmpl w:val="7AA21C1A"/>
    <w:lvl w:ilvl="0" w:tplc="8E5AA8B0">
      <w:start w:val="1"/>
      <w:numFmt w:val="decimal"/>
      <w:lvlText w:val="%1."/>
      <w:lvlJc w:val="left"/>
      <w:pPr>
        <w:ind w:left="720" w:hanging="360"/>
      </w:pPr>
    </w:lvl>
    <w:lvl w:ilvl="1" w:tplc="F69ED19E">
      <w:start w:val="1"/>
      <w:numFmt w:val="lowerLetter"/>
      <w:lvlText w:val="%2."/>
      <w:lvlJc w:val="left"/>
      <w:pPr>
        <w:ind w:left="1440" w:hanging="360"/>
      </w:pPr>
    </w:lvl>
    <w:lvl w:ilvl="2" w:tplc="3326AED0" w:tentative="1">
      <w:start w:val="1"/>
      <w:numFmt w:val="lowerRoman"/>
      <w:lvlText w:val="%3."/>
      <w:lvlJc w:val="right"/>
      <w:pPr>
        <w:ind w:left="2160" w:hanging="180"/>
      </w:pPr>
    </w:lvl>
    <w:lvl w:ilvl="3" w:tplc="E6DAFA82" w:tentative="1">
      <w:start w:val="1"/>
      <w:numFmt w:val="decimal"/>
      <w:lvlText w:val="%4."/>
      <w:lvlJc w:val="left"/>
      <w:pPr>
        <w:ind w:left="2880" w:hanging="360"/>
      </w:pPr>
    </w:lvl>
    <w:lvl w:ilvl="4" w:tplc="F9AAB01C" w:tentative="1">
      <w:start w:val="1"/>
      <w:numFmt w:val="lowerLetter"/>
      <w:lvlText w:val="%5."/>
      <w:lvlJc w:val="left"/>
      <w:pPr>
        <w:ind w:left="3600" w:hanging="360"/>
      </w:pPr>
    </w:lvl>
    <w:lvl w:ilvl="5" w:tplc="BE44C730" w:tentative="1">
      <w:start w:val="1"/>
      <w:numFmt w:val="lowerRoman"/>
      <w:lvlText w:val="%6."/>
      <w:lvlJc w:val="right"/>
      <w:pPr>
        <w:ind w:left="4320" w:hanging="180"/>
      </w:pPr>
    </w:lvl>
    <w:lvl w:ilvl="6" w:tplc="0F6C0706" w:tentative="1">
      <w:start w:val="1"/>
      <w:numFmt w:val="decimal"/>
      <w:lvlText w:val="%7."/>
      <w:lvlJc w:val="left"/>
      <w:pPr>
        <w:ind w:left="5040" w:hanging="360"/>
      </w:pPr>
    </w:lvl>
    <w:lvl w:ilvl="7" w:tplc="CA20BC66" w:tentative="1">
      <w:start w:val="1"/>
      <w:numFmt w:val="lowerLetter"/>
      <w:lvlText w:val="%8."/>
      <w:lvlJc w:val="left"/>
      <w:pPr>
        <w:ind w:left="5760" w:hanging="360"/>
      </w:pPr>
    </w:lvl>
    <w:lvl w:ilvl="8" w:tplc="4BF468FA" w:tentative="1">
      <w:start w:val="1"/>
      <w:numFmt w:val="lowerRoman"/>
      <w:lvlText w:val="%9."/>
      <w:lvlJc w:val="right"/>
      <w:pPr>
        <w:ind w:left="6480" w:hanging="180"/>
      </w:pPr>
    </w:lvl>
  </w:abstractNum>
  <w:abstractNum w:abstractNumId="18" w15:restartNumberingAfterBreak="0">
    <w:nsid w:val="4C286C16"/>
    <w:multiLevelType w:val="hybridMultilevel"/>
    <w:tmpl w:val="C62C15C0"/>
    <w:lvl w:ilvl="0" w:tplc="78143842">
      <w:start w:val="1"/>
      <w:numFmt w:val="bullet"/>
      <w:lvlText w:val=""/>
      <w:lvlJc w:val="left"/>
      <w:pPr>
        <w:ind w:left="720" w:hanging="360"/>
      </w:pPr>
      <w:rPr>
        <w:rFonts w:hint="default" w:ascii="Symbol" w:hAnsi="Symbol"/>
      </w:rPr>
    </w:lvl>
    <w:lvl w:ilvl="1" w:tplc="B0287CBC" w:tentative="1">
      <w:start w:val="1"/>
      <w:numFmt w:val="bullet"/>
      <w:lvlText w:val="o"/>
      <w:lvlJc w:val="left"/>
      <w:pPr>
        <w:ind w:left="1440" w:hanging="360"/>
      </w:pPr>
      <w:rPr>
        <w:rFonts w:hint="default" w:ascii="Courier New" w:hAnsi="Courier New"/>
      </w:rPr>
    </w:lvl>
    <w:lvl w:ilvl="2" w:tplc="9488CB30" w:tentative="1">
      <w:start w:val="1"/>
      <w:numFmt w:val="bullet"/>
      <w:lvlText w:val=""/>
      <w:lvlJc w:val="left"/>
      <w:pPr>
        <w:ind w:left="2160" w:hanging="360"/>
      </w:pPr>
      <w:rPr>
        <w:rFonts w:hint="default" w:ascii="Wingdings" w:hAnsi="Wingdings"/>
      </w:rPr>
    </w:lvl>
    <w:lvl w:ilvl="3" w:tplc="6B003922" w:tentative="1">
      <w:start w:val="1"/>
      <w:numFmt w:val="bullet"/>
      <w:lvlText w:val=""/>
      <w:lvlJc w:val="left"/>
      <w:pPr>
        <w:ind w:left="2880" w:hanging="360"/>
      </w:pPr>
      <w:rPr>
        <w:rFonts w:hint="default" w:ascii="Symbol" w:hAnsi="Symbol"/>
      </w:rPr>
    </w:lvl>
    <w:lvl w:ilvl="4" w:tplc="527E1ED2" w:tentative="1">
      <w:start w:val="1"/>
      <w:numFmt w:val="bullet"/>
      <w:lvlText w:val="o"/>
      <w:lvlJc w:val="left"/>
      <w:pPr>
        <w:ind w:left="3600" w:hanging="360"/>
      </w:pPr>
      <w:rPr>
        <w:rFonts w:hint="default" w:ascii="Courier New" w:hAnsi="Courier New"/>
      </w:rPr>
    </w:lvl>
    <w:lvl w:ilvl="5" w:tplc="A570288C" w:tentative="1">
      <w:start w:val="1"/>
      <w:numFmt w:val="bullet"/>
      <w:lvlText w:val=""/>
      <w:lvlJc w:val="left"/>
      <w:pPr>
        <w:ind w:left="4320" w:hanging="360"/>
      </w:pPr>
      <w:rPr>
        <w:rFonts w:hint="default" w:ascii="Wingdings" w:hAnsi="Wingdings"/>
      </w:rPr>
    </w:lvl>
    <w:lvl w:ilvl="6" w:tplc="F95605EC" w:tentative="1">
      <w:start w:val="1"/>
      <w:numFmt w:val="bullet"/>
      <w:lvlText w:val=""/>
      <w:lvlJc w:val="left"/>
      <w:pPr>
        <w:ind w:left="5040" w:hanging="360"/>
      </w:pPr>
      <w:rPr>
        <w:rFonts w:hint="default" w:ascii="Symbol" w:hAnsi="Symbol"/>
      </w:rPr>
    </w:lvl>
    <w:lvl w:ilvl="7" w:tplc="6C3CB20C" w:tentative="1">
      <w:start w:val="1"/>
      <w:numFmt w:val="bullet"/>
      <w:lvlText w:val="o"/>
      <w:lvlJc w:val="left"/>
      <w:pPr>
        <w:ind w:left="5760" w:hanging="360"/>
      </w:pPr>
      <w:rPr>
        <w:rFonts w:hint="default" w:ascii="Courier New" w:hAnsi="Courier New"/>
      </w:rPr>
    </w:lvl>
    <w:lvl w:ilvl="8" w:tplc="27C29DE6" w:tentative="1">
      <w:start w:val="1"/>
      <w:numFmt w:val="bullet"/>
      <w:lvlText w:val=""/>
      <w:lvlJc w:val="left"/>
      <w:pPr>
        <w:ind w:left="6480" w:hanging="360"/>
      </w:pPr>
      <w:rPr>
        <w:rFonts w:hint="default" w:ascii="Wingdings" w:hAnsi="Wingdings"/>
      </w:rPr>
    </w:lvl>
  </w:abstractNum>
  <w:abstractNum w:abstractNumId="19" w15:restartNumberingAfterBreak="0">
    <w:nsid w:val="532D37EB"/>
    <w:multiLevelType w:val="hybridMultilevel"/>
    <w:tmpl w:val="06CE531E"/>
    <w:lvl w:ilvl="0" w:tplc="DBDE64DA">
      <w:start w:val="1"/>
      <w:numFmt w:val="decimal"/>
      <w:lvlText w:val="%1."/>
      <w:lvlJc w:val="left"/>
      <w:pPr>
        <w:ind w:left="720" w:hanging="360"/>
      </w:pPr>
    </w:lvl>
    <w:lvl w:ilvl="1" w:tplc="6DF8599C">
      <w:start w:val="1"/>
      <w:numFmt w:val="lowerLetter"/>
      <w:lvlText w:val="%2."/>
      <w:lvlJc w:val="left"/>
      <w:pPr>
        <w:ind w:left="1440" w:hanging="360"/>
      </w:pPr>
    </w:lvl>
    <w:lvl w:ilvl="2" w:tplc="5156BBA6" w:tentative="1">
      <w:start w:val="1"/>
      <w:numFmt w:val="lowerRoman"/>
      <w:lvlText w:val="%3."/>
      <w:lvlJc w:val="right"/>
      <w:pPr>
        <w:ind w:left="2160" w:hanging="180"/>
      </w:pPr>
    </w:lvl>
    <w:lvl w:ilvl="3" w:tplc="768686EC" w:tentative="1">
      <w:start w:val="1"/>
      <w:numFmt w:val="decimal"/>
      <w:lvlText w:val="%4."/>
      <w:lvlJc w:val="left"/>
      <w:pPr>
        <w:ind w:left="2880" w:hanging="360"/>
      </w:pPr>
    </w:lvl>
    <w:lvl w:ilvl="4" w:tplc="6CB6F408" w:tentative="1">
      <w:start w:val="1"/>
      <w:numFmt w:val="lowerLetter"/>
      <w:lvlText w:val="%5."/>
      <w:lvlJc w:val="left"/>
      <w:pPr>
        <w:ind w:left="3600" w:hanging="360"/>
      </w:pPr>
    </w:lvl>
    <w:lvl w:ilvl="5" w:tplc="8076AB94" w:tentative="1">
      <w:start w:val="1"/>
      <w:numFmt w:val="lowerRoman"/>
      <w:lvlText w:val="%6."/>
      <w:lvlJc w:val="right"/>
      <w:pPr>
        <w:ind w:left="4320" w:hanging="180"/>
      </w:pPr>
    </w:lvl>
    <w:lvl w:ilvl="6" w:tplc="F7284BC8" w:tentative="1">
      <w:start w:val="1"/>
      <w:numFmt w:val="decimal"/>
      <w:lvlText w:val="%7."/>
      <w:lvlJc w:val="left"/>
      <w:pPr>
        <w:ind w:left="5040" w:hanging="360"/>
      </w:pPr>
    </w:lvl>
    <w:lvl w:ilvl="7" w:tplc="922AE5D4" w:tentative="1">
      <w:start w:val="1"/>
      <w:numFmt w:val="lowerLetter"/>
      <w:lvlText w:val="%8."/>
      <w:lvlJc w:val="left"/>
      <w:pPr>
        <w:ind w:left="5760" w:hanging="360"/>
      </w:pPr>
    </w:lvl>
    <w:lvl w:ilvl="8" w:tplc="9A8C5ACC" w:tentative="1">
      <w:start w:val="1"/>
      <w:numFmt w:val="lowerRoman"/>
      <w:lvlText w:val="%9."/>
      <w:lvlJc w:val="right"/>
      <w:pPr>
        <w:ind w:left="6480" w:hanging="180"/>
      </w:pPr>
    </w:lvl>
  </w:abstractNum>
  <w:abstractNum w:abstractNumId="20" w15:restartNumberingAfterBreak="0">
    <w:nsid w:val="5CCD72C5"/>
    <w:multiLevelType w:val="hybridMultilevel"/>
    <w:tmpl w:val="DF64B20A"/>
    <w:lvl w:ilvl="0" w:tplc="04D6DD6A">
      <w:start w:val="1"/>
      <w:numFmt w:val="decimal"/>
      <w:lvlText w:val="%1."/>
      <w:lvlJc w:val="left"/>
      <w:pPr>
        <w:ind w:left="720" w:hanging="360"/>
      </w:pPr>
    </w:lvl>
    <w:lvl w:ilvl="1" w:tplc="AFA496A4">
      <w:start w:val="1"/>
      <w:numFmt w:val="lowerLetter"/>
      <w:lvlText w:val="%2."/>
      <w:lvlJc w:val="left"/>
      <w:pPr>
        <w:ind w:left="1440" w:hanging="360"/>
      </w:pPr>
    </w:lvl>
    <w:lvl w:ilvl="2" w:tplc="AA18DCBE" w:tentative="1">
      <w:start w:val="1"/>
      <w:numFmt w:val="lowerRoman"/>
      <w:lvlText w:val="%3."/>
      <w:lvlJc w:val="right"/>
      <w:pPr>
        <w:ind w:left="2160" w:hanging="180"/>
      </w:pPr>
    </w:lvl>
    <w:lvl w:ilvl="3" w:tplc="E1760652" w:tentative="1">
      <w:start w:val="1"/>
      <w:numFmt w:val="decimal"/>
      <w:lvlText w:val="%4."/>
      <w:lvlJc w:val="left"/>
      <w:pPr>
        <w:ind w:left="2880" w:hanging="360"/>
      </w:pPr>
    </w:lvl>
    <w:lvl w:ilvl="4" w:tplc="C85C22DE" w:tentative="1">
      <w:start w:val="1"/>
      <w:numFmt w:val="lowerLetter"/>
      <w:lvlText w:val="%5."/>
      <w:lvlJc w:val="left"/>
      <w:pPr>
        <w:ind w:left="3600" w:hanging="360"/>
      </w:pPr>
    </w:lvl>
    <w:lvl w:ilvl="5" w:tplc="07D85288" w:tentative="1">
      <w:start w:val="1"/>
      <w:numFmt w:val="lowerRoman"/>
      <w:lvlText w:val="%6."/>
      <w:lvlJc w:val="right"/>
      <w:pPr>
        <w:ind w:left="4320" w:hanging="180"/>
      </w:pPr>
    </w:lvl>
    <w:lvl w:ilvl="6" w:tplc="7AFA6834" w:tentative="1">
      <w:start w:val="1"/>
      <w:numFmt w:val="decimal"/>
      <w:lvlText w:val="%7."/>
      <w:lvlJc w:val="left"/>
      <w:pPr>
        <w:ind w:left="5040" w:hanging="360"/>
      </w:pPr>
    </w:lvl>
    <w:lvl w:ilvl="7" w:tplc="1F463C44" w:tentative="1">
      <w:start w:val="1"/>
      <w:numFmt w:val="lowerLetter"/>
      <w:lvlText w:val="%8."/>
      <w:lvlJc w:val="left"/>
      <w:pPr>
        <w:ind w:left="5760" w:hanging="360"/>
      </w:pPr>
    </w:lvl>
    <w:lvl w:ilvl="8" w:tplc="5B38F3D0" w:tentative="1">
      <w:start w:val="1"/>
      <w:numFmt w:val="lowerRoman"/>
      <w:lvlText w:val="%9."/>
      <w:lvlJc w:val="right"/>
      <w:pPr>
        <w:ind w:left="6480" w:hanging="180"/>
      </w:pPr>
    </w:lvl>
  </w:abstractNum>
  <w:abstractNum w:abstractNumId="21" w15:restartNumberingAfterBreak="0">
    <w:nsid w:val="68124DD9"/>
    <w:multiLevelType w:val="hybridMultilevel"/>
    <w:tmpl w:val="A69C4A68"/>
    <w:lvl w:ilvl="0" w:tplc="56F45E32">
      <w:start w:val="1"/>
      <w:numFmt w:val="lowerLetter"/>
      <w:lvlText w:val="%1."/>
      <w:lvlJc w:val="left"/>
      <w:pPr>
        <w:ind w:left="1440" w:hanging="360"/>
      </w:pPr>
    </w:lvl>
    <w:lvl w:ilvl="1" w:tplc="4068658A" w:tentative="1">
      <w:start w:val="1"/>
      <w:numFmt w:val="lowerLetter"/>
      <w:lvlText w:val="%2."/>
      <w:lvlJc w:val="left"/>
      <w:pPr>
        <w:ind w:left="2160" w:hanging="360"/>
      </w:pPr>
    </w:lvl>
    <w:lvl w:ilvl="2" w:tplc="E668CE10" w:tentative="1">
      <w:start w:val="1"/>
      <w:numFmt w:val="lowerRoman"/>
      <w:lvlText w:val="%3."/>
      <w:lvlJc w:val="right"/>
      <w:pPr>
        <w:ind w:left="2880" w:hanging="180"/>
      </w:pPr>
    </w:lvl>
    <w:lvl w:ilvl="3" w:tplc="FAB0C8B2" w:tentative="1">
      <w:start w:val="1"/>
      <w:numFmt w:val="decimal"/>
      <w:lvlText w:val="%4."/>
      <w:lvlJc w:val="left"/>
      <w:pPr>
        <w:ind w:left="3600" w:hanging="360"/>
      </w:pPr>
    </w:lvl>
    <w:lvl w:ilvl="4" w:tplc="D2C2E754" w:tentative="1">
      <w:start w:val="1"/>
      <w:numFmt w:val="lowerLetter"/>
      <w:lvlText w:val="%5."/>
      <w:lvlJc w:val="left"/>
      <w:pPr>
        <w:ind w:left="4320" w:hanging="360"/>
      </w:pPr>
    </w:lvl>
    <w:lvl w:ilvl="5" w:tplc="36EC6D6E" w:tentative="1">
      <w:start w:val="1"/>
      <w:numFmt w:val="lowerRoman"/>
      <w:lvlText w:val="%6."/>
      <w:lvlJc w:val="right"/>
      <w:pPr>
        <w:ind w:left="5040" w:hanging="180"/>
      </w:pPr>
    </w:lvl>
    <w:lvl w:ilvl="6" w:tplc="9250A616" w:tentative="1">
      <w:start w:val="1"/>
      <w:numFmt w:val="decimal"/>
      <w:lvlText w:val="%7."/>
      <w:lvlJc w:val="left"/>
      <w:pPr>
        <w:ind w:left="5760" w:hanging="360"/>
      </w:pPr>
    </w:lvl>
    <w:lvl w:ilvl="7" w:tplc="20AA8446" w:tentative="1">
      <w:start w:val="1"/>
      <w:numFmt w:val="lowerLetter"/>
      <w:lvlText w:val="%8."/>
      <w:lvlJc w:val="left"/>
      <w:pPr>
        <w:ind w:left="6480" w:hanging="360"/>
      </w:pPr>
    </w:lvl>
    <w:lvl w:ilvl="8" w:tplc="EA320F4E" w:tentative="1">
      <w:start w:val="1"/>
      <w:numFmt w:val="lowerRoman"/>
      <w:lvlText w:val="%9."/>
      <w:lvlJc w:val="right"/>
      <w:pPr>
        <w:ind w:left="7200" w:hanging="180"/>
      </w:pPr>
    </w:lvl>
  </w:abstractNum>
  <w:abstractNum w:abstractNumId="22" w15:restartNumberingAfterBreak="0">
    <w:nsid w:val="6D44372B"/>
    <w:multiLevelType w:val="hybridMultilevel"/>
    <w:tmpl w:val="E36EB5E2"/>
    <w:lvl w:ilvl="0" w:tplc="109C76F8">
      <w:start w:val="1"/>
      <w:numFmt w:val="bullet"/>
      <w:lvlText w:val="·"/>
      <w:lvlJc w:val="left"/>
      <w:pPr>
        <w:ind w:left="720" w:hanging="360"/>
      </w:pPr>
      <w:rPr>
        <w:rFonts w:hint="default" w:ascii="Symbol" w:hAnsi="Symbol"/>
      </w:rPr>
    </w:lvl>
    <w:lvl w:ilvl="1" w:tplc="A064C89C">
      <w:start w:val="1"/>
      <w:numFmt w:val="bullet"/>
      <w:lvlText w:val="o"/>
      <w:lvlJc w:val="left"/>
      <w:pPr>
        <w:ind w:left="1440" w:hanging="360"/>
      </w:pPr>
      <w:rPr>
        <w:rFonts w:hint="default" w:ascii="Symbol" w:hAnsi="Symbol"/>
      </w:rPr>
    </w:lvl>
    <w:lvl w:ilvl="2" w:tplc="987683B2">
      <w:start w:val="1"/>
      <w:numFmt w:val="bullet"/>
      <w:lvlText w:val=""/>
      <w:lvlJc w:val="left"/>
      <w:pPr>
        <w:ind w:left="2160" w:hanging="360"/>
      </w:pPr>
      <w:rPr>
        <w:rFonts w:hint="default" w:ascii="Wingdings" w:hAnsi="Wingdings"/>
      </w:rPr>
    </w:lvl>
    <w:lvl w:ilvl="3" w:tplc="BCF0F520">
      <w:start w:val="1"/>
      <w:numFmt w:val="bullet"/>
      <w:lvlText w:val=""/>
      <w:lvlJc w:val="left"/>
      <w:pPr>
        <w:ind w:left="2880" w:hanging="360"/>
      </w:pPr>
      <w:rPr>
        <w:rFonts w:hint="default" w:ascii="Symbol" w:hAnsi="Symbol"/>
      </w:rPr>
    </w:lvl>
    <w:lvl w:ilvl="4" w:tplc="7372483E">
      <w:start w:val="1"/>
      <w:numFmt w:val="bullet"/>
      <w:lvlText w:val="o"/>
      <w:lvlJc w:val="left"/>
      <w:pPr>
        <w:ind w:left="3600" w:hanging="360"/>
      </w:pPr>
      <w:rPr>
        <w:rFonts w:hint="default" w:ascii="Courier New" w:hAnsi="Courier New"/>
      </w:rPr>
    </w:lvl>
    <w:lvl w:ilvl="5" w:tplc="0810C0FC">
      <w:start w:val="1"/>
      <w:numFmt w:val="bullet"/>
      <w:lvlText w:val=""/>
      <w:lvlJc w:val="left"/>
      <w:pPr>
        <w:ind w:left="4320" w:hanging="360"/>
      </w:pPr>
      <w:rPr>
        <w:rFonts w:hint="default" w:ascii="Wingdings" w:hAnsi="Wingdings"/>
      </w:rPr>
    </w:lvl>
    <w:lvl w:ilvl="6" w:tplc="0E702FA4">
      <w:start w:val="1"/>
      <w:numFmt w:val="bullet"/>
      <w:lvlText w:val=""/>
      <w:lvlJc w:val="left"/>
      <w:pPr>
        <w:ind w:left="5040" w:hanging="360"/>
      </w:pPr>
      <w:rPr>
        <w:rFonts w:hint="default" w:ascii="Symbol" w:hAnsi="Symbol"/>
      </w:rPr>
    </w:lvl>
    <w:lvl w:ilvl="7" w:tplc="35684FB2">
      <w:start w:val="1"/>
      <w:numFmt w:val="bullet"/>
      <w:lvlText w:val="o"/>
      <w:lvlJc w:val="left"/>
      <w:pPr>
        <w:ind w:left="5760" w:hanging="360"/>
      </w:pPr>
      <w:rPr>
        <w:rFonts w:hint="default" w:ascii="Courier New" w:hAnsi="Courier New"/>
      </w:rPr>
    </w:lvl>
    <w:lvl w:ilvl="8" w:tplc="EA9CF812">
      <w:start w:val="1"/>
      <w:numFmt w:val="bullet"/>
      <w:lvlText w:val=""/>
      <w:lvlJc w:val="left"/>
      <w:pPr>
        <w:ind w:left="6480" w:hanging="360"/>
      </w:pPr>
      <w:rPr>
        <w:rFonts w:hint="default" w:ascii="Wingdings" w:hAnsi="Wingdings"/>
      </w:rPr>
    </w:lvl>
  </w:abstractNum>
  <w:abstractNum w:abstractNumId="23" w15:restartNumberingAfterBreak="0">
    <w:nsid w:val="724508B0"/>
    <w:multiLevelType w:val="hybridMultilevel"/>
    <w:tmpl w:val="0A7C7DAC"/>
    <w:lvl w:ilvl="0" w:tplc="B1D2579C">
      <w:start w:val="1"/>
      <w:numFmt w:val="bullet"/>
      <w:lvlText w:val=""/>
      <w:lvlJc w:val="left"/>
      <w:pPr>
        <w:ind w:left="720" w:hanging="360"/>
      </w:pPr>
      <w:rPr>
        <w:rFonts w:hint="default" w:ascii="Symbol" w:hAnsi="Symbol"/>
      </w:rPr>
    </w:lvl>
    <w:lvl w:ilvl="1" w:tplc="556A168C" w:tentative="1">
      <w:start w:val="1"/>
      <w:numFmt w:val="bullet"/>
      <w:lvlText w:val="o"/>
      <w:lvlJc w:val="left"/>
      <w:pPr>
        <w:ind w:left="1440" w:hanging="360"/>
      </w:pPr>
      <w:rPr>
        <w:rFonts w:hint="default" w:ascii="Courier New" w:hAnsi="Courier New"/>
      </w:rPr>
    </w:lvl>
    <w:lvl w:ilvl="2" w:tplc="6FE06C3E" w:tentative="1">
      <w:start w:val="1"/>
      <w:numFmt w:val="bullet"/>
      <w:lvlText w:val=""/>
      <w:lvlJc w:val="left"/>
      <w:pPr>
        <w:ind w:left="2160" w:hanging="360"/>
      </w:pPr>
      <w:rPr>
        <w:rFonts w:hint="default" w:ascii="Wingdings" w:hAnsi="Wingdings"/>
      </w:rPr>
    </w:lvl>
    <w:lvl w:ilvl="3" w:tplc="1146EF3A" w:tentative="1">
      <w:start w:val="1"/>
      <w:numFmt w:val="bullet"/>
      <w:lvlText w:val=""/>
      <w:lvlJc w:val="left"/>
      <w:pPr>
        <w:ind w:left="2880" w:hanging="360"/>
      </w:pPr>
      <w:rPr>
        <w:rFonts w:hint="default" w:ascii="Symbol" w:hAnsi="Symbol"/>
      </w:rPr>
    </w:lvl>
    <w:lvl w:ilvl="4" w:tplc="2D16227C" w:tentative="1">
      <w:start w:val="1"/>
      <w:numFmt w:val="bullet"/>
      <w:lvlText w:val="o"/>
      <w:lvlJc w:val="left"/>
      <w:pPr>
        <w:ind w:left="3600" w:hanging="360"/>
      </w:pPr>
      <w:rPr>
        <w:rFonts w:hint="default" w:ascii="Courier New" w:hAnsi="Courier New"/>
      </w:rPr>
    </w:lvl>
    <w:lvl w:ilvl="5" w:tplc="4900EDD0" w:tentative="1">
      <w:start w:val="1"/>
      <w:numFmt w:val="bullet"/>
      <w:lvlText w:val=""/>
      <w:lvlJc w:val="left"/>
      <w:pPr>
        <w:ind w:left="4320" w:hanging="360"/>
      </w:pPr>
      <w:rPr>
        <w:rFonts w:hint="default" w:ascii="Wingdings" w:hAnsi="Wingdings"/>
      </w:rPr>
    </w:lvl>
    <w:lvl w:ilvl="6" w:tplc="EE141178" w:tentative="1">
      <w:start w:val="1"/>
      <w:numFmt w:val="bullet"/>
      <w:lvlText w:val=""/>
      <w:lvlJc w:val="left"/>
      <w:pPr>
        <w:ind w:left="5040" w:hanging="360"/>
      </w:pPr>
      <w:rPr>
        <w:rFonts w:hint="default" w:ascii="Symbol" w:hAnsi="Symbol"/>
      </w:rPr>
    </w:lvl>
    <w:lvl w:ilvl="7" w:tplc="89D2C88E" w:tentative="1">
      <w:start w:val="1"/>
      <w:numFmt w:val="bullet"/>
      <w:lvlText w:val="o"/>
      <w:lvlJc w:val="left"/>
      <w:pPr>
        <w:ind w:left="5760" w:hanging="360"/>
      </w:pPr>
      <w:rPr>
        <w:rFonts w:hint="default" w:ascii="Courier New" w:hAnsi="Courier New"/>
      </w:rPr>
    </w:lvl>
    <w:lvl w:ilvl="8" w:tplc="81F643DE" w:tentative="1">
      <w:start w:val="1"/>
      <w:numFmt w:val="bullet"/>
      <w:lvlText w:val=""/>
      <w:lvlJc w:val="left"/>
      <w:pPr>
        <w:ind w:left="6480" w:hanging="360"/>
      </w:pPr>
      <w:rPr>
        <w:rFonts w:hint="default" w:ascii="Wingdings" w:hAnsi="Wingdings"/>
      </w:rPr>
    </w:lvl>
  </w:abstractNum>
  <w:abstractNum w:abstractNumId="24" w15:restartNumberingAfterBreak="0">
    <w:nsid w:val="73A88C75"/>
    <w:multiLevelType w:val="hybridMultilevel"/>
    <w:tmpl w:val="B172E9EC"/>
    <w:lvl w:ilvl="0" w:tplc="C6E4A8C2">
      <w:start w:val="1"/>
      <w:numFmt w:val="bullet"/>
      <w:lvlText w:val=""/>
      <w:lvlJc w:val="left"/>
      <w:pPr>
        <w:ind w:left="720" w:hanging="360"/>
      </w:pPr>
      <w:rPr>
        <w:rFonts w:hint="default" w:ascii="Symbol" w:hAnsi="Symbol"/>
      </w:rPr>
    </w:lvl>
    <w:lvl w:ilvl="1" w:tplc="C8FAD448">
      <w:start w:val="1"/>
      <w:numFmt w:val="bullet"/>
      <w:lvlText w:val="o"/>
      <w:lvlJc w:val="left"/>
      <w:pPr>
        <w:ind w:left="1440" w:hanging="360"/>
      </w:pPr>
      <w:rPr>
        <w:rFonts w:hint="default" w:ascii="Courier New" w:hAnsi="Courier New"/>
      </w:rPr>
    </w:lvl>
    <w:lvl w:ilvl="2" w:tplc="68AC1EFA">
      <w:start w:val="1"/>
      <w:numFmt w:val="bullet"/>
      <w:lvlText w:val=""/>
      <w:lvlJc w:val="left"/>
      <w:pPr>
        <w:ind w:left="2160" w:hanging="360"/>
      </w:pPr>
      <w:rPr>
        <w:rFonts w:hint="default" w:ascii="Wingdings" w:hAnsi="Wingdings"/>
      </w:rPr>
    </w:lvl>
    <w:lvl w:ilvl="3" w:tplc="DE9C8162">
      <w:start w:val="1"/>
      <w:numFmt w:val="bullet"/>
      <w:lvlText w:val=""/>
      <w:lvlJc w:val="left"/>
      <w:pPr>
        <w:ind w:left="2880" w:hanging="360"/>
      </w:pPr>
      <w:rPr>
        <w:rFonts w:hint="default" w:ascii="Symbol" w:hAnsi="Symbol"/>
      </w:rPr>
    </w:lvl>
    <w:lvl w:ilvl="4" w:tplc="0F8E25E2">
      <w:start w:val="1"/>
      <w:numFmt w:val="bullet"/>
      <w:lvlText w:val="o"/>
      <w:lvlJc w:val="left"/>
      <w:pPr>
        <w:ind w:left="3600" w:hanging="360"/>
      </w:pPr>
      <w:rPr>
        <w:rFonts w:hint="default" w:ascii="Courier New" w:hAnsi="Courier New"/>
      </w:rPr>
    </w:lvl>
    <w:lvl w:ilvl="5" w:tplc="C296A1DE">
      <w:start w:val="1"/>
      <w:numFmt w:val="bullet"/>
      <w:lvlText w:val=""/>
      <w:lvlJc w:val="left"/>
      <w:pPr>
        <w:ind w:left="4320" w:hanging="360"/>
      </w:pPr>
      <w:rPr>
        <w:rFonts w:hint="default" w:ascii="Wingdings" w:hAnsi="Wingdings"/>
      </w:rPr>
    </w:lvl>
    <w:lvl w:ilvl="6" w:tplc="6D78F65A">
      <w:start w:val="1"/>
      <w:numFmt w:val="bullet"/>
      <w:lvlText w:val=""/>
      <w:lvlJc w:val="left"/>
      <w:pPr>
        <w:ind w:left="5040" w:hanging="360"/>
      </w:pPr>
      <w:rPr>
        <w:rFonts w:hint="default" w:ascii="Symbol" w:hAnsi="Symbol"/>
      </w:rPr>
    </w:lvl>
    <w:lvl w:ilvl="7" w:tplc="9D703E6E">
      <w:start w:val="1"/>
      <w:numFmt w:val="bullet"/>
      <w:lvlText w:val="o"/>
      <w:lvlJc w:val="left"/>
      <w:pPr>
        <w:ind w:left="5760" w:hanging="360"/>
      </w:pPr>
      <w:rPr>
        <w:rFonts w:hint="default" w:ascii="Courier New" w:hAnsi="Courier New"/>
      </w:rPr>
    </w:lvl>
    <w:lvl w:ilvl="8" w:tplc="4C7CCA46">
      <w:start w:val="1"/>
      <w:numFmt w:val="bullet"/>
      <w:lvlText w:val=""/>
      <w:lvlJc w:val="left"/>
      <w:pPr>
        <w:ind w:left="6480" w:hanging="360"/>
      </w:pPr>
      <w:rPr>
        <w:rFonts w:hint="default" w:ascii="Wingdings" w:hAnsi="Wingdings"/>
      </w:rPr>
    </w:lvl>
  </w:abstractNum>
  <w:abstractNum w:abstractNumId="25" w15:restartNumberingAfterBreak="0">
    <w:nsid w:val="77677388"/>
    <w:multiLevelType w:val="hybridMultilevel"/>
    <w:tmpl w:val="CD06F336"/>
    <w:lvl w:ilvl="0" w:tplc="5B52ECE6">
      <w:start w:val="1"/>
      <w:numFmt w:val="decimal"/>
      <w:lvlText w:val="%1."/>
      <w:lvlJc w:val="left"/>
      <w:pPr>
        <w:ind w:left="720" w:hanging="360"/>
      </w:pPr>
    </w:lvl>
    <w:lvl w:ilvl="1" w:tplc="B9B873B6" w:tentative="1">
      <w:start w:val="1"/>
      <w:numFmt w:val="lowerLetter"/>
      <w:lvlText w:val="%2."/>
      <w:lvlJc w:val="left"/>
      <w:pPr>
        <w:ind w:left="1440" w:hanging="360"/>
      </w:pPr>
    </w:lvl>
    <w:lvl w:ilvl="2" w:tplc="79FC39A2" w:tentative="1">
      <w:start w:val="1"/>
      <w:numFmt w:val="lowerRoman"/>
      <w:lvlText w:val="%3."/>
      <w:lvlJc w:val="right"/>
      <w:pPr>
        <w:ind w:left="2160" w:hanging="180"/>
      </w:pPr>
    </w:lvl>
    <w:lvl w:ilvl="3" w:tplc="5DFA9DC4" w:tentative="1">
      <w:start w:val="1"/>
      <w:numFmt w:val="decimal"/>
      <w:lvlText w:val="%4."/>
      <w:lvlJc w:val="left"/>
      <w:pPr>
        <w:ind w:left="2880" w:hanging="360"/>
      </w:pPr>
    </w:lvl>
    <w:lvl w:ilvl="4" w:tplc="067ACE6C" w:tentative="1">
      <w:start w:val="1"/>
      <w:numFmt w:val="lowerLetter"/>
      <w:lvlText w:val="%5."/>
      <w:lvlJc w:val="left"/>
      <w:pPr>
        <w:ind w:left="3600" w:hanging="360"/>
      </w:pPr>
    </w:lvl>
    <w:lvl w:ilvl="5" w:tplc="C5864CC0" w:tentative="1">
      <w:start w:val="1"/>
      <w:numFmt w:val="lowerRoman"/>
      <w:lvlText w:val="%6."/>
      <w:lvlJc w:val="right"/>
      <w:pPr>
        <w:ind w:left="4320" w:hanging="180"/>
      </w:pPr>
    </w:lvl>
    <w:lvl w:ilvl="6" w:tplc="DB7479B2" w:tentative="1">
      <w:start w:val="1"/>
      <w:numFmt w:val="decimal"/>
      <w:lvlText w:val="%7."/>
      <w:lvlJc w:val="left"/>
      <w:pPr>
        <w:ind w:left="5040" w:hanging="360"/>
      </w:pPr>
    </w:lvl>
    <w:lvl w:ilvl="7" w:tplc="0F0A6934" w:tentative="1">
      <w:start w:val="1"/>
      <w:numFmt w:val="lowerLetter"/>
      <w:lvlText w:val="%8."/>
      <w:lvlJc w:val="left"/>
      <w:pPr>
        <w:ind w:left="5760" w:hanging="360"/>
      </w:pPr>
    </w:lvl>
    <w:lvl w:ilvl="8" w:tplc="858E0274" w:tentative="1">
      <w:start w:val="1"/>
      <w:numFmt w:val="lowerRoman"/>
      <w:lvlText w:val="%9."/>
      <w:lvlJc w:val="right"/>
      <w:pPr>
        <w:ind w:left="6480" w:hanging="180"/>
      </w:pPr>
    </w:lvl>
  </w:abstractNum>
  <w:abstractNum w:abstractNumId="26" w15:restartNumberingAfterBreak="0">
    <w:nsid w:val="7BA88546"/>
    <w:multiLevelType w:val="hybridMultilevel"/>
    <w:tmpl w:val="A24E14F4"/>
    <w:lvl w:ilvl="0" w:tplc="3438A3D6">
      <w:start w:val="1"/>
      <w:numFmt w:val="bullet"/>
      <w:lvlText w:val=""/>
      <w:lvlJc w:val="left"/>
      <w:pPr>
        <w:ind w:left="720" w:hanging="360"/>
      </w:pPr>
      <w:rPr>
        <w:rFonts w:hint="default" w:ascii="Symbol" w:hAnsi="Symbol"/>
      </w:rPr>
    </w:lvl>
    <w:lvl w:ilvl="1" w:tplc="DBDC1F5C">
      <w:start w:val="1"/>
      <w:numFmt w:val="bullet"/>
      <w:lvlText w:val="o"/>
      <w:lvlJc w:val="left"/>
      <w:pPr>
        <w:ind w:left="1440" w:hanging="360"/>
      </w:pPr>
      <w:rPr>
        <w:rFonts w:hint="default" w:ascii="Courier New" w:hAnsi="Courier New"/>
      </w:rPr>
    </w:lvl>
    <w:lvl w:ilvl="2" w:tplc="51E67D94">
      <w:start w:val="1"/>
      <w:numFmt w:val="bullet"/>
      <w:lvlText w:val=""/>
      <w:lvlJc w:val="left"/>
      <w:pPr>
        <w:ind w:left="2160" w:hanging="360"/>
      </w:pPr>
      <w:rPr>
        <w:rFonts w:hint="default" w:ascii="Wingdings" w:hAnsi="Wingdings"/>
      </w:rPr>
    </w:lvl>
    <w:lvl w:ilvl="3" w:tplc="FD183294">
      <w:start w:val="1"/>
      <w:numFmt w:val="bullet"/>
      <w:lvlText w:val=""/>
      <w:lvlJc w:val="left"/>
      <w:pPr>
        <w:ind w:left="2880" w:hanging="360"/>
      </w:pPr>
      <w:rPr>
        <w:rFonts w:hint="default" w:ascii="Symbol" w:hAnsi="Symbol"/>
      </w:rPr>
    </w:lvl>
    <w:lvl w:ilvl="4" w:tplc="DD0CC970">
      <w:start w:val="1"/>
      <w:numFmt w:val="bullet"/>
      <w:lvlText w:val="o"/>
      <w:lvlJc w:val="left"/>
      <w:pPr>
        <w:ind w:left="3600" w:hanging="360"/>
      </w:pPr>
      <w:rPr>
        <w:rFonts w:hint="default" w:ascii="Courier New" w:hAnsi="Courier New"/>
      </w:rPr>
    </w:lvl>
    <w:lvl w:ilvl="5" w:tplc="68C6E6CE">
      <w:start w:val="1"/>
      <w:numFmt w:val="bullet"/>
      <w:lvlText w:val=""/>
      <w:lvlJc w:val="left"/>
      <w:pPr>
        <w:ind w:left="4320" w:hanging="360"/>
      </w:pPr>
      <w:rPr>
        <w:rFonts w:hint="default" w:ascii="Wingdings" w:hAnsi="Wingdings"/>
      </w:rPr>
    </w:lvl>
    <w:lvl w:ilvl="6" w:tplc="F1F6357E">
      <w:start w:val="1"/>
      <w:numFmt w:val="bullet"/>
      <w:lvlText w:val=""/>
      <w:lvlJc w:val="left"/>
      <w:pPr>
        <w:ind w:left="5040" w:hanging="360"/>
      </w:pPr>
      <w:rPr>
        <w:rFonts w:hint="default" w:ascii="Symbol" w:hAnsi="Symbol"/>
      </w:rPr>
    </w:lvl>
    <w:lvl w:ilvl="7" w:tplc="84760104">
      <w:start w:val="1"/>
      <w:numFmt w:val="bullet"/>
      <w:lvlText w:val="o"/>
      <w:lvlJc w:val="left"/>
      <w:pPr>
        <w:ind w:left="5760" w:hanging="360"/>
      </w:pPr>
      <w:rPr>
        <w:rFonts w:hint="default" w:ascii="Courier New" w:hAnsi="Courier New"/>
      </w:rPr>
    </w:lvl>
    <w:lvl w:ilvl="8" w:tplc="36D849EC">
      <w:start w:val="1"/>
      <w:numFmt w:val="bullet"/>
      <w:lvlText w:val=""/>
      <w:lvlJc w:val="left"/>
      <w:pPr>
        <w:ind w:left="6480" w:hanging="360"/>
      </w:pPr>
      <w:rPr>
        <w:rFonts w:hint="default" w:ascii="Wingdings" w:hAnsi="Wingdings"/>
      </w:rPr>
    </w:lvl>
  </w:abstractNum>
  <w:num w:numId="1" w16cid:durableId="1471902872">
    <w:abstractNumId w:val="9"/>
  </w:num>
  <w:num w:numId="2" w16cid:durableId="662777536">
    <w:abstractNumId w:val="24"/>
  </w:num>
  <w:num w:numId="3" w16cid:durableId="454762255">
    <w:abstractNumId w:val="22"/>
  </w:num>
  <w:num w:numId="4" w16cid:durableId="905647325">
    <w:abstractNumId w:val="4"/>
  </w:num>
  <w:num w:numId="5" w16cid:durableId="1751537728">
    <w:abstractNumId w:val="7"/>
  </w:num>
  <w:num w:numId="6" w16cid:durableId="113138219">
    <w:abstractNumId w:val="26"/>
  </w:num>
  <w:num w:numId="7" w16cid:durableId="1575044881">
    <w:abstractNumId w:val="0"/>
  </w:num>
  <w:num w:numId="8" w16cid:durableId="560948350">
    <w:abstractNumId w:val="15"/>
  </w:num>
  <w:num w:numId="9" w16cid:durableId="1829639085">
    <w:abstractNumId w:val="12"/>
  </w:num>
  <w:num w:numId="10" w16cid:durableId="104466355">
    <w:abstractNumId w:val="5"/>
  </w:num>
  <w:num w:numId="11" w16cid:durableId="2011758843">
    <w:abstractNumId w:val="3"/>
  </w:num>
  <w:num w:numId="12" w16cid:durableId="587082048">
    <w:abstractNumId w:val="6"/>
  </w:num>
  <w:num w:numId="13" w16cid:durableId="1781680002">
    <w:abstractNumId w:val="16"/>
  </w:num>
  <w:num w:numId="14" w16cid:durableId="691035326">
    <w:abstractNumId w:val="8"/>
  </w:num>
  <w:num w:numId="15" w16cid:durableId="1309900647">
    <w:abstractNumId w:val="14"/>
  </w:num>
  <w:num w:numId="16" w16cid:durableId="876357539">
    <w:abstractNumId w:val="13"/>
  </w:num>
  <w:num w:numId="17" w16cid:durableId="857737443">
    <w:abstractNumId w:val="10"/>
  </w:num>
  <w:num w:numId="18" w16cid:durableId="1219247450">
    <w:abstractNumId w:val="25"/>
  </w:num>
  <w:num w:numId="19" w16cid:durableId="260335744">
    <w:abstractNumId w:val="19"/>
  </w:num>
  <w:num w:numId="20" w16cid:durableId="1210609973">
    <w:abstractNumId w:val="11"/>
  </w:num>
  <w:num w:numId="21" w16cid:durableId="780689764">
    <w:abstractNumId w:val="2"/>
  </w:num>
  <w:num w:numId="22" w16cid:durableId="1918511575">
    <w:abstractNumId w:val="21"/>
  </w:num>
  <w:num w:numId="23" w16cid:durableId="1294142909">
    <w:abstractNumId w:val="20"/>
  </w:num>
  <w:num w:numId="24" w16cid:durableId="723914731">
    <w:abstractNumId w:val="18"/>
  </w:num>
  <w:num w:numId="25" w16cid:durableId="501747874">
    <w:abstractNumId w:val="17"/>
  </w:num>
  <w:num w:numId="26" w16cid:durableId="468325983">
    <w:abstractNumId w:val="23"/>
  </w:num>
  <w:num w:numId="27" w16cid:durableId="3183881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ie Caplehorne">
    <w15:presenceInfo w15:providerId="AD" w15:userId="S::jc698@kent.ac.uk::d40ed79b-31b9-4da1-a441-775df76cce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BE"/>
    <w:rsid w:val="001B32C9"/>
    <w:rsid w:val="001F7112"/>
    <w:rsid w:val="002B7B65"/>
    <w:rsid w:val="002E1032"/>
    <w:rsid w:val="00313C1A"/>
    <w:rsid w:val="00357D87"/>
    <w:rsid w:val="003E02A4"/>
    <w:rsid w:val="004AE591"/>
    <w:rsid w:val="005B5DCB"/>
    <w:rsid w:val="005D7EF8"/>
    <w:rsid w:val="006F0C11"/>
    <w:rsid w:val="0075370D"/>
    <w:rsid w:val="00773691"/>
    <w:rsid w:val="007802B2"/>
    <w:rsid w:val="007951B8"/>
    <w:rsid w:val="008A20F4"/>
    <w:rsid w:val="008A5C69"/>
    <w:rsid w:val="008C3D67"/>
    <w:rsid w:val="008C6AC5"/>
    <w:rsid w:val="008E28FE"/>
    <w:rsid w:val="00921AFA"/>
    <w:rsid w:val="0093F894"/>
    <w:rsid w:val="009F0CA7"/>
    <w:rsid w:val="00A30432"/>
    <w:rsid w:val="00A3066C"/>
    <w:rsid w:val="00A41A57"/>
    <w:rsid w:val="00B06ED1"/>
    <w:rsid w:val="00B51D54"/>
    <w:rsid w:val="00B92624"/>
    <w:rsid w:val="00BC2A3A"/>
    <w:rsid w:val="00C14E54"/>
    <w:rsid w:val="00CD7638"/>
    <w:rsid w:val="00D36DB3"/>
    <w:rsid w:val="00DB07E4"/>
    <w:rsid w:val="00DC2DA1"/>
    <w:rsid w:val="00DC915D"/>
    <w:rsid w:val="00DEF65C"/>
    <w:rsid w:val="00EC6574"/>
    <w:rsid w:val="00F1CDF5"/>
    <w:rsid w:val="00F26D17"/>
    <w:rsid w:val="00F63767"/>
    <w:rsid w:val="00F74CBE"/>
    <w:rsid w:val="00FB71E5"/>
    <w:rsid w:val="01089F20"/>
    <w:rsid w:val="011279EE"/>
    <w:rsid w:val="01156E56"/>
    <w:rsid w:val="0127FF9E"/>
    <w:rsid w:val="013B1421"/>
    <w:rsid w:val="01593000"/>
    <w:rsid w:val="0188AD00"/>
    <w:rsid w:val="019BE886"/>
    <w:rsid w:val="020A4C14"/>
    <w:rsid w:val="0227F0FA"/>
    <w:rsid w:val="027B7760"/>
    <w:rsid w:val="027F5004"/>
    <w:rsid w:val="02B2DFD3"/>
    <w:rsid w:val="02D62EEF"/>
    <w:rsid w:val="02E0FAE2"/>
    <w:rsid w:val="02E77C20"/>
    <w:rsid w:val="02EA40A8"/>
    <w:rsid w:val="02EDE89E"/>
    <w:rsid w:val="02FDD63B"/>
    <w:rsid w:val="0314A18E"/>
    <w:rsid w:val="03284ED4"/>
    <w:rsid w:val="03877E4D"/>
    <w:rsid w:val="039FCEC1"/>
    <w:rsid w:val="03A71CC2"/>
    <w:rsid w:val="03C6B21D"/>
    <w:rsid w:val="03D510C8"/>
    <w:rsid w:val="03E6305B"/>
    <w:rsid w:val="03F71FE3"/>
    <w:rsid w:val="04D56D80"/>
    <w:rsid w:val="04D7A639"/>
    <w:rsid w:val="04D92061"/>
    <w:rsid w:val="04DE7B0A"/>
    <w:rsid w:val="04DEB596"/>
    <w:rsid w:val="04E87D68"/>
    <w:rsid w:val="04E9BF66"/>
    <w:rsid w:val="0528C64D"/>
    <w:rsid w:val="052B203E"/>
    <w:rsid w:val="05415F3D"/>
    <w:rsid w:val="055DAE24"/>
    <w:rsid w:val="05C8B7B7"/>
    <w:rsid w:val="05E0ECCD"/>
    <w:rsid w:val="062531A5"/>
    <w:rsid w:val="062D8C5E"/>
    <w:rsid w:val="062E7A14"/>
    <w:rsid w:val="063B6FD8"/>
    <w:rsid w:val="063BED43"/>
    <w:rsid w:val="064E7E82"/>
    <w:rsid w:val="0661AC5B"/>
    <w:rsid w:val="066F7AB4"/>
    <w:rsid w:val="0671B7AB"/>
    <w:rsid w:val="0684A5AD"/>
    <w:rsid w:val="06A55D49"/>
    <w:rsid w:val="06A9F7A0"/>
    <w:rsid w:val="06EF7083"/>
    <w:rsid w:val="07026929"/>
    <w:rsid w:val="070B6AA6"/>
    <w:rsid w:val="0735CC0E"/>
    <w:rsid w:val="0736E4D3"/>
    <w:rsid w:val="073BEEAB"/>
    <w:rsid w:val="079E4728"/>
    <w:rsid w:val="07C475E4"/>
    <w:rsid w:val="08032E86"/>
    <w:rsid w:val="080F83EE"/>
    <w:rsid w:val="081C802B"/>
    <w:rsid w:val="084954E1"/>
    <w:rsid w:val="0849EB1D"/>
    <w:rsid w:val="084C9BC7"/>
    <w:rsid w:val="0850475D"/>
    <w:rsid w:val="0862AE8E"/>
    <w:rsid w:val="088CF485"/>
    <w:rsid w:val="089A4585"/>
    <w:rsid w:val="08A2D8E3"/>
    <w:rsid w:val="08A6FCE4"/>
    <w:rsid w:val="08BA115E"/>
    <w:rsid w:val="08EF84BF"/>
    <w:rsid w:val="08FD9A7A"/>
    <w:rsid w:val="092E9635"/>
    <w:rsid w:val="09324C42"/>
    <w:rsid w:val="093A977C"/>
    <w:rsid w:val="0968BCDE"/>
    <w:rsid w:val="097FBDDB"/>
    <w:rsid w:val="0986AFEA"/>
    <w:rsid w:val="099E7179"/>
    <w:rsid w:val="099E78F2"/>
    <w:rsid w:val="09B0B695"/>
    <w:rsid w:val="09C1DB43"/>
    <w:rsid w:val="09C3D8A6"/>
    <w:rsid w:val="0A380C26"/>
    <w:rsid w:val="0A4CC8B2"/>
    <w:rsid w:val="0A75B7DF"/>
    <w:rsid w:val="0A8B9433"/>
    <w:rsid w:val="0A908CA2"/>
    <w:rsid w:val="0A9A3C76"/>
    <w:rsid w:val="0A9ADBE4"/>
    <w:rsid w:val="0AB3E965"/>
    <w:rsid w:val="0AC8E27F"/>
    <w:rsid w:val="0AC99720"/>
    <w:rsid w:val="0AD39198"/>
    <w:rsid w:val="0ADD7722"/>
    <w:rsid w:val="0B13408E"/>
    <w:rsid w:val="0B368425"/>
    <w:rsid w:val="0B460AF6"/>
    <w:rsid w:val="0B5F1308"/>
    <w:rsid w:val="0B5F92B2"/>
    <w:rsid w:val="0B7A1F1F"/>
    <w:rsid w:val="0B9C7AC3"/>
    <w:rsid w:val="0BAD21D9"/>
    <w:rsid w:val="0BD6BAB2"/>
    <w:rsid w:val="0BE40246"/>
    <w:rsid w:val="0BE86858"/>
    <w:rsid w:val="0C0EE692"/>
    <w:rsid w:val="0C60318D"/>
    <w:rsid w:val="0C7CE7B0"/>
    <w:rsid w:val="0C843AF2"/>
    <w:rsid w:val="0C875B56"/>
    <w:rsid w:val="0CD277E6"/>
    <w:rsid w:val="0CF74A29"/>
    <w:rsid w:val="0CFB3FB9"/>
    <w:rsid w:val="0D0AE9E9"/>
    <w:rsid w:val="0D825174"/>
    <w:rsid w:val="0D90DEB1"/>
    <w:rsid w:val="0D926B31"/>
    <w:rsid w:val="0DDEE744"/>
    <w:rsid w:val="0DEC7533"/>
    <w:rsid w:val="0DFC2203"/>
    <w:rsid w:val="0E091AFD"/>
    <w:rsid w:val="0E1FD666"/>
    <w:rsid w:val="0E56439D"/>
    <w:rsid w:val="0EA45897"/>
    <w:rsid w:val="0EF05642"/>
    <w:rsid w:val="0EFDD49C"/>
    <w:rsid w:val="0F3AD81A"/>
    <w:rsid w:val="0F91D139"/>
    <w:rsid w:val="0F9F1934"/>
    <w:rsid w:val="0FA977CD"/>
    <w:rsid w:val="0FC07404"/>
    <w:rsid w:val="100EEAAC"/>
    <w:rsid w:val="1049C1AD"/>
    <w:rsid w:val="105FC731"/>
    <w:rsid w:val="106B10A9"/>
    <w:rsid w:val="107A8B92"/>
    <w:rsid w:val="10B4EEA2"/>
    <w:rsid w:val="10B92509"/>
    <w:rsid w:val="10C084E6"/>
    <w:rsid w:val="10D063A4"/>
    <w:rsid w:val="10DA333D"/>
    <w:rsid w:val="11301E63"/>
    <w:rsid w:val="115275A6"/>
    <w:rsid w:val="11559DFD"/>
    <w:rsid w:val="1173D043"/>
    <w:rsid w:val="11D11037"/>
    <w:rsid w:val="11D7CDCD"/>
    <w:rsid w:val="11E094A1"/>
    <w:rsid w:val="11E5DA25"/>
    <w:rsid w:val="123AEC0B"/>
    <w:rsid w:val="1275492C"/>
    <w:rsid w:val="129604E4"/>
    <w:rsid w:val="129D5840"/>
    <w:rsid w:val="129D9167"/>
    <w:rsid w:val="12A13DD5"/>
    <w:rsid w:val="12EE2047"/>
    <w:rsid w:val="13118C65"/>
    <w:rsid w:val="1332BBB8"/>
    <w:rsid w:val="13331368"/>
    <w:rsid w:val="13439CED"/>
    <w:rsid w:val="1347F285"/>
    <w:rsid w:val="138CEF3A"/>
    <w:rsid w:val="139597E5"/>
    <w:rsid w:val="139EC3E5"/>
    <w:rsid w:val="13AE60F2"/>
    <w:rsid w:val="1411E682"/>
    <w:rsid w:val="14440243"/>
    <w:rsid w:val="14C93B70"/>
    <w:rsid w:val="14CBAB82"/>
    <w:rsid w:val="14DAB1B5"/>
    <w:rsid w:val="1531D9FC"/>
    <w:rsid w:val="153C41C8"/>
    <w:rsid w:val="15542154"/>
    <w:rsid w:val="1566DF50"/>
    <w:rsid w:val="158194B6"/>
    <w:rsid w:val="159F1D97"/>
    <w:rsid w:val="15A743F4"/>
    <w:rsid w:val="15AA205C"/>
    <w:rsid w:val="15FFA53B"/>
    <w:rsid w:val="160EFAE8"/>
    <w:rsid w:val="16120D73"/>
    <w:rsid w:val="161C8FA0"/>
    <w:rsid w:val="164DA528"/>
    <w:rsid w:val="1650822E"/>
    <w:rsid w:val="1674D0FC"/>
    <w:rsid w:val="167AEBE4"/>
    <w:rsid w:val="16FE5691"/>
    <w:rsid w:val="173CECF6"/>
    <w:rsid w:val="174A9159"/>
    <w:rsid w:val="175FA15D"/>
    <w:rsid w:val="1778A685"/>
    <w:rsid w:val="17E6AA42"/>
    <w:rsid w:val="1830564F"/>
    <w:rsid w:val="1849CA2C"/>
    <w:rsid w:val="188E7BCC"/>
    <w:rsid w:val="188FB3A0"/>
    <w:rsid w:val="18A507A5"/>
    <w:rsid w:val="18DFC444"/>
    <w:rsid w:val="1920E266"/>
    <w:rsid w:val="1936D5CA"/>
    <w:rsid w:val="1937BDB9"/>
    <w:rsid w:val="19A8E7C2"/>
    <w:rsid w:val="19C8B0CF"/>
    <w:rsid w:val="19D2F1A0"/>
    <w:rsid w:val="19DA225D"/>
    <w:rsid w:val="1A2106E8"/>
    <w:rsid w:val="1A2D1569"/>
    <w:rsid w:val="1A2E7634"/>
    <w:rsid w:val="1A6A71F8"/>
    <w:rsid w:val="1A81EC37"/>
    <w:rsid w:val="1AC7B17F"/>
    <w:rsid w:val="1B31965D"/>
    <w:rsid w:val="1B3A5761"/>
    <w:rsid w:val="1B3CD1DB"/>
    <w:rsid w:val="1B4271B7"/>
    <w:rsid w:val="1B53D99F"/>
    <w:rsid w:val="1B6AC6D0"/>
    <w:rsid w:val="1B6C7043"/>
    <w:rsid w:val="1BA2DC8E"/>
    <w:rsid w:val="1BE32CE2"/>
    <w:rsid w:val="1BF00AC6"/>
    <w:rsid w:val="1C002F85"/>
    <w:rsid w:val="1C16EA49"/>
    <w:rsid w:val="1C1F7298"/>
    <w:rsid w:val="1C222628"/>
    <w:rsid w:val="1C47DA70"/>
    <w:rsid w:val="1C915784"/>
    <w:rsid w:val="1CB44E73"/>
    <w:rsid w:val="1CC55A98"/>
    <w:rsid w:val="1CD51677"/>
    <w:rsid w:val="1CDF4217"/>
    <w:rsid w:val="1CF7721C"/>
    <w:rsid w:val="1D0D18D4"/>
    <w:rsid w:val="1D1A7BA6"/>
    <w:rsid w:val="1D1F237B"/>
    <w:rsid w:val="1D2C78DA"/>
    <w:rsid w:val="1D396AAB"/>
    <w:rsid w:val="1D55A483"/>
    <w:rsid w:val="1D5A8FAA"/>
    <w:rsid w:val="1D61E91F"/>
    <w:rsid w:val="1D81D3F7"/>
    <w:rsid w:val="1D87AEA4"/>
    <w:rsid w:val="1DC560EF"/>
    <w:rsid w:val="1DFFC87F"/>
    <w:rsid w:val="1E0CDD1D"/>
    <w:rsid w:val="1EA603D8"/>
    <w:rsid w:val="1EC8C4D0"/>
    <w:rsid w:val="1ECFC35A"/>
    <w:rsid w:val="1ED62876"/>
    <w:rsid w:val="1EE19602"/>
    <w:rsid w:val="1F07E967"/>
    <w:rsid w:val="1F086219"/>
    <w:rsid w:val="1F1E85C3"/>
    <w:rsid w:val="1F58B4CE"/>
    <w:rsid w:val="1FA20DCE"/>
    <w:rsid w:val="1FC7C0A3"/>
    <w:rsid w:val="1FD4CAFB"/>
    <w:rsid w:val="1FDB853E"/>
    <w:rsid w:val="1FEE3764"/>
    <w:rsid w:val="20066E80"/>
    <w:rsid w:val="20256250"/>
    <w:rsid w:val="202D12E4"/>
    <w:rsid w:val="203C3628"/>
    <w:rsid w:val="206A242A"/>
    <w:rsid w:val="2097D3A7"/>
    <w:rsid w:val="20AE083C"/>
    <w:rsid w:val="20BBD7B6"/>
    <w:rsid w:val="210DFCDC"/>
    <w:rsid w:val="2114755F"/>
    <w:rsid w:val="211FC543"/>
    <w:rsid w:val="213D392B"/>
    <w:rsid w:val="214B449C"/>
    <w:rsid w:val="214E1F71"/>
    <w:rsid w:val="2158B8C9"/>
    <w:rsid w:val="21A2C3E4"/>
    <w:rsid w:val="21AEC127"/>
    <w:rsid w:val="21BE70F9"/>
    <w:rsid w:val="21D83B76"/>
    <w:rsid w:val="220D40EE"/>
    <w:rsid w:val="222B244E"/>
    <w:rsid w:val="222C81AE"/>
    <w:rsid w:val="2232D595"/>
    <w:rsid w:val="223ED5E5"/>
    <w:rsid w:val="2250DF6E"/>
    <w:rsid w:val="227C80A0"/>
    <w:rsid w:val="228848B6"/>
    <w:rsid w:val="22AB498C"/>
    <w:rsid w:val="22BEB058"/>
    <w:rsid w:val="22D539FD"/>
    <w:rsid w:val="230D0AC0"/>
    <w:rsid w:val="231102B5"/>
    <w:rsid w:val="232C331F"/>
    <w:rsid w:val="2369F3A6"/>
    <w:rsid w:val="23778F9A"/>
    <w:rsid w:val="23876F83"/>
    <w:rsid w:val="23B10C44"/>
    <w:rsid w:val="23B1D450"/>
    <w:rsid w:val="23B7888B"/>
    <w:rsid w:val="23D8E335"/>
    <w:rsid w:val="242F59BF"/>
    <w:rsid w:val="2474691C"/>
    <w:rsid w:val="24AC2577"/>
    <w:rsid w:val="24AF1CAA"/>
    <w:rsid w:val="24CD9B03"/>
    <w:rsid w:val="2525E9FB"/>
    <w:rsid w:val="2549219F"/>
    <w:rsid w:val="255497FC"/>
    <w:rsid w:val="25563C4F"/>
    <w:rsid w:val="2567E082"/>
    <w:rsid w:val="25750EC7"/>
    <w:rsid w:val="266EE2F2"/>
    <w:rsid w:val="2677432D"/>
    <w:rsid w:val="2691D1AE"/>
    <w:rsid w:val="26BDC8E4"/>
    <w:rsid w:val="26C0399D"/>
    <w:rsid w:val="26FDC1CF"/>
    <w:rsid w:val="2705470D"/>
    <w:rsid w:val="270FB229"/>
    <w:rsid w:val="274CBAA9"/>
    <w:rsid w:val="274FE09B"/>
    <w:rsid w:val="27C82795"/>
    <w:rsid w:val="27FF8921"/>
    <w:rsid w:val="28014F71"/>
    <w:rsid w:val="28258CAD"/>
    <w:rsid w:val="28391763"/>
    <w:rsid w:val="286A0906"/>
    <w:rsid w:val="286E9879"/>
    <w:rsid w:val="28A83AFD"/>
    <w:rsid w:val="28EF8B5A"/>
    <w:rsid w:val="291A449C"/>
    <w:rsid w:val="29298F63"/>
    <w:rsid w:val="2945ACAB"/>
    <w:rsid w:val="2963EF7A"/>
    <w:rsid w:val="29913D3F"/>
    <w:rsid w:val="299CA0ED"/>
    <w:rsid w:val="29ADAAE9"/>
    <w:rsid w:val="29BB33EE"/>
    <w:rsid w:val="29D89294"/>
    <w:rsid w:val="2A189AC3"/>
    <w:rsid w:val="2A240051"/>
    <w:rsid w:val="2A3D04BF"/>
    <w:rsid w:val="2A51ACE0"/>
    <w:rsid w:val="2A74F03F"/>
    <w:rsid w:val="2A844227"/>
    <w:rsid w:val="2A985094"/>
    <w:rsid w:val="2AAFFAD6"/>
    <w:rsid w:val="2ABAA685"/>
    <w:rsid w:val="2ABC7407"/>
    <w:rsid w:val="2AC76DFC"/>
    <w:rsid w:val="2ACB4A2E"/>
    <w:rsid w:val="2B30BB30"/>
    <w:rsid w:val="2B550B8D"/>
    <w:rsid w:val="2B69A94E"/>
    <w:rsid w:val="2B8624C0"/>
    <w:rsid w:val="2B86DD45"/>
    <w:rsid w:val="2BA08EEA"/>
    <w:rsid w:val="2BDDAF8E"/>
    <w:rsid w:val="2BE9A642"/>
    <w:rsid w:val="2BEBA97C"/>
    <w:rsid w:val="2C184E4A"/>
    <w:rsid w:val="2C1C5868"/>
    <w:rsid w:val="2C30D738"/>
    <w:rsid w:val="2C664C71"/>
    <w:rsid w:val="2C6B5C40"/>
    <w:rsid w:val="2C996B2B"/>
    <w:rsid w:val="2CC0B673"/>
    <w:rsid w:val="2CE58C1D"/>
    <w:rsid w:val="2CE628B9"/>
    <w:rsid w:val="2D2F1878"/>
    <w:rsid w:val="2D3C652C"/>
    <w:rsid w:val="2D5965F9"/>
    <w:rsid w:val="2D7F23AE"/>
    <w:rsid w:val="2D7F6582"/>
    <w:rsid w:val="2D8EE564"/>
    <w:rsid w:val="2DA9045C"/>
    <w:rsid w:val="2DC70262"/>
    <w:rsid w:val="2DC77F3A"/>
    <w:rsid w:val="2E2D03D7"/>
    <w:rsid w:val="2E4F63BE"/>
    <w:rsid w:val="2E527ECC"/>
    <w:rsid w:val="2E5F4806"/>
    <w:rsid w:val="2E69FB35"/>
    <w:rsid w:val="2E8131E9"/>
    <w:rsid w:val="2E898CB4"/>
    <w:rsid w:val="2E8F2D2A"/>
    <w:rsid w:val="2EAFBB9C"/>
    <w:rsid w:val="2EB2E490"/>
    <w:rsid w:val="2EF4CEB2"/>
    <w:rsid w:val="2F717610"/>
    <w:rsid w:val="2F72793B"/>
    <w:rsid w:val="2FE2E5CF"/>
    <w:rsid w:val="2FE4B577"/>
    <w:rsid w:val="2FF085A7"/>
    <w:rsid w:val="3030AA8E"/>
    <w:rsid w:val="30343B6B"/>
    <w:rsid w:val="303A11D5"/>
    <w:rsid w:val="303D6AE6"/>
    <w:rsid w:val="30A9D4A1"/>
    <w:rsid w:val="3107B772"/>
    <w:rsid w:val="312FDED6"/>
    <w:rsid w:val="31355166"/>
    <w:rsid w:val="31379BFF"/>
    <w:rsid w:val="313F2D36"/>
    <w:rsid w:val="3143BC7D"/>
    <w:rsid w:val="31520312"/>
    <w:rsid w:val="3171E147"/>
    <w:rsid w:val="31775A5C"/>
    <w:rsid w:val="3184BC74"/>
    <w:rsid w:val="31A518B3"/>
    <w:rsid w:val="31CB40CE"/>
    <w:rsid w:val="31F99FCC"/>
    <w:rsid w:val="32287D7D"/>
    <w:rsid w:val="322DB985"/>
    <w:rsid w:val="323A5110"/>
    <w:rsid w:val="324EED5F"/>
    <w:rsid w:val="325B4A4C"/>
    <w:rsid w:val="32744A8C"/>
    <w:rsid w:val="32852A20"/>
    <w:rsid w:val="32A205C0"/>
    <w:rsid w:val="32A99692"/>
    <w:rsid w:val="32F73343"/>
    <w:rsid w:val="33132B10"/>
    <w:rsid w:val="335894A8"/>
    <w:rsid w:val="3358B7BC"/>
    <w:rsid w:val="3377E3A1"/>
    <w:rsid w:val="337D7465"/>
    <w:rsid w:val="338EA9B9"/>
    <w:rsid w:val="33C1BB37"/>
    <w:rsid w:val="33D50009"/>
    <w:rsid w:val="34001F69"/>
    <w:rsid w:val="34113E35"/>
    <w:rsid w:val="3446A22A"/>
    <w:rsid w:val="345A547D"/>
    <w:rsid w:val="3467717F"/>
    <w:rsid w:val="34725120"/>
    <w:rsid w:val="34B45BFD"/>
    <w:rsid w:val="34F732E4"/>
    <w:rsid w:val="35146B00"/>
    <w:rsid w:val="354D9EB9"/>
    <w:rsid w:val="356291EE"/>
    <w:rsid w:val="356DEA04"/>
    <w:rsid w:val="3595174C"/>
    <w:rsid w:val="35A432EE"/>
    <w:rsid w:val="35A9D815"/>
    <w:rsid w:val="35B37ECF"/>
    <w:rsid w:val="35C7ADFB"/>
    <w:rsid w:val="3601B9ED"/>
    <w:rsid w:val="3611253E"/>
    <w:rsid w:val="3631E0D5"/>
    <w:rsid w:val="365146C2"/>
    <w:rsid w:val="3687A99C"/>
    <w:rsid w:val="369572C9"/>
    <w:rsid w:val="3699DF5E"/>
    <w:rsid w:val="36B47F84"/>
    <w:rsid w:val="371ED172"/>
    <w:rsid w:val="3736712C"/>
    <w:rsid w:val="375BD949"/>
    <w:rsid w:val="3789CCE1"/>
    <w:rsid w:val="379C7BC9"/>
    <w:rsid w:val="37A73EC5"/>
    <w:rsid w:val="37AED02F"/>
    <w:rsid w:val="37C5B0EA"/>
    <w:rsid w:val="37FD6C06"/>
    <w:rsid w:val="380BB37B"/>
    <w:rsid w:val="38421F02"/>
    <w:rsid w:val="3860F3C9"/>
    <w:rsid w:val="38822ED7"/>
    <w:rsid w:val="3889F059"/>
    <w:rsid w:val="3896C341"/>
    <w:rsid w:val="38A2AFED"/>
    <w:rsid w:val="38CD7865"/>
    <w:rsid w:val="39044B40"/>
    <w:rsid w:val="3905ABF4"/>
    <w:rsid w:val="391EAD9D"/>
    <w:rsid w:val="393A7682"/>
    <w:rsid w:val="394C3088"/>
    <w:rsid w:val="39984891"/>
    <w:rsid w:val="39A14171"/>
    <w:rsid w:val="39A943C1"/>
    <w:rsid w:val="39AB8C1B"/>
    <w:rsid w:val="39EF9053"/>
    <w:rsid w:val="39F8F1EC"/>
    <w:rsid w:val="3A56F2CB"/>
    <w:rsid w:val="3A778D7D"/>
    <w:rsid w:val="3A9EF7BE"/>
    <w:rsid w:val="3AFE4291"/>
    <w:rsid w:val="3B2D3FB9"/>
    <w:rsid w:val="3B3AA944"/>
    <w:rsid w:val="3B4FDCA0"/>
    <w:rsid w:val="3B77AB7D"/>
    <w:rsid w:val="3B8027E6"/>
    <w:rsid w:val="3B8C1634"/>
    <w:rsid w:val="3B907853"/>
    <w:rsid w:val="3B9D2C72"/>
    <w:rsid w:val="3BAE97CD"/>
    <w:rsid w:val="3BB35925"/>
    <w:rsid w:val="3BBB62AB"/>
    <w:rsid w:val="3BEF0B2A"/>
    <w:rsid w:val="3C278AA2"/>
    <w:rsid w:val="3C3D811A"/>
    <w:rsid w:val="3C5751EF"/>
    <w:rsid w:val="3CACAC1F"/>
    <w:rsid w:val="3CBA39CC"/>
    <w:rsid w:val="3CFBFD40"/>
    <w:rsid w:val="3D245C79"/>
    <w:rsid w:val="3D464625"/>
    <w:rsid w:val="3D69FB14"/>
    <w:rsid w:val="3D6C1F43"/>
    <w:rsid w:val="3D8B743F"/>
    <w:rsid w:val="3D9D06CB"/>
    <w:rsid w:val="3DB2FD76"/>
    <w:rsid w:val="3DCA8F89"/>
    <w:rsid w:val="3DDB15FA"/>
    <w:rsid w:val="3DE14BE7"/>
    <w:rsid w:val="3E0D4593"/>
    <w:rsid w:val="3E19D04E"/>
    <w:rsid w:val="3E2A48B1"/>
    <w:rsid w:val="3E2BE915"/>
    <w:rsid w:val="3E376EDB"/>
    <w:rsid w:val="3E5481DD"/>
    <w:rsid w:val="3E608B85"/>
    <w:rsid w:val="3E6F8825"/>
    <w:rsid w:val="3E800D22"/>
    <w:rsid w:val="3EA73C98"/>
    <w:rsid w:val="3EE77F19"/>
    <w:rsid w:val="3EF88E23"/>
    <w:rsid w:val="3F08316B"/>
    <w:rsid w:val="3F1347DC"/>
    <w:rsid w:val="3F250D4C"/>
    <w:rsid w:val="3F2A586C"/>
    <w:rsid w:val="3F2F17B8"/>
    <w:rsid w:val="3F59AE52"/>
    <w:rsid w:val="3F6D1152"/>
    <w:rsid w:val="3F75BA9A"/>
    <w:rsid w:val="3FBAE5DB"/>
    <w:rsid w:val="3FC42449"/>
    <w:rsid w:val="3FD517CC"/>
    <w:rsid w:val="40185C9C"/>
    <w:rsid w:val="402C2991"/>
    <w:rsid w:val="402F7CCD"/>
    <w:rsid w:val="40481955"/>
    <w:rsid w:val="406BE50C"/>
    <w:rsid w:val="4080DB5B"/>
    <w:rsid w:val="40B7B4B7"/>
    <w:rsid w:val="40C99C41"/>
    <w:rsid w:val="40CEA69A"/>
    <w:rsid w:val="40D415BF"/>
    <w:rsid w:val="40FA4E58"/>
    <w:rsid w:val="40FE9214"/>
    <w:rsid w:val="410502D7"/>
    <w:rsid w:val="4127E816"/>
    <w:rsid w:val="414C2A4D"/>
    <w:rsid w:val="4193E3AA"/>
    <w:rsid w:val="419D0A28"/>
    <w:rsid w:val="419E6EDE"/>
    <w:rsid w:val="41EEC898"/>
    <w:rsid w:val="41F499DA"/>
    <w:rsid w:val="425325DF"/>
    <w:rsid w:val="429C3579"/>
    <w:rsid w:val="42B18D06"/>
    <w:rsid w:val="42D23EBD"/>
    <w:rsid w:val="42DB71CF"/>
    <w:rsid w:val="4324E9E0"/>
    <w:rsid w:val="432CF148"/>
    <w:rsid w:val="4332440A"/>
    <w:rsid w:val="4334F85B"/>
    <w:rsid w:val="434CEE95"/>
    <w:rsid w:val="43649747"/>
    <w:rsid w:val="4395FC24"/>
    <w:rsid w:val="43988363"/>
    <w:rsid w:val="43AFA16F"/>
    <w:rsid w:val="43D86CF1"/>
    <w:rsid w:val="43E0DBE6"/>
    <w:rsid w:val="44085A4A"/>
    <w:rsid w:val="44670961"/>
    <w:rsid w:val="446C0986"/>
    <w:rsid w:val="4471C05B"/>
    <w:rsid w:val="447D7387"/>
    <w:rsid w:val="449E5F67"/>
    <w:rsid w:val="44BE2928"/>
    <w:rsid w:val="44CC598B"/>
    <w:rsid w:val="44D07F47"/>
    <w:rsid w:val="44FD0EEA"/>
    <w:rsid w:val="44FEA871"/>
    <w:rsid w:val="4519C120"/>
    <w:rsid w:val="451A4411"/>
    <w:rsid w:val="4523ACCF"/>
    <w:rsid w:val="4523F315"/>
    <w:rsid w:val="45268F57"/>
    <w:rsid w:val="453FE8A0"/>
    <w:rsid w:val="45639866"/>
    <w:rsid w:val="456FA71D"/>
    <w:rsid w:val="45784C2D"/>
    <w:rsid w:val="45A29C30"/>
    <w:rsid w:val="45A43367"/>
    <w:rsid w:val="45ADAF53"/>
    <w:rsid w:val="45B53369"/>
    <w:rsid w:val="45E02486"/>
    <w:rsid w:val="46191594"/>
    <w:rsid w:val="462417AC"/>
    <w:rsid w:val="46330ED3"/>
    <w:rsid w:val="4665493A"/>
    <w:rsid w:val="46812ED6"/>
    <w:rsid w:val="46A3399F"/>
    <w:rsid w:val="46AE501F"/>
    <w:rsid w:val="46D38F3C"/>
    <w:rsid w:val="46F85106"/>
    <w:rsid w:val="4700DAE1"/>
    <w:rsid w:val="4709B594"/>
    <w:rsid w:val="47163BE0"/>
    <w:rsid w:val="474869AE"/>
    <w:rsid w:val="4788FBEA"/>
    <w:rsid w:val="478D313D"/>
    <w:rsid w:val="47C053E6"/>
    <w:rsid w:val="47D0795B"/>
    <w:rsid w:val="47FD2A8B"/>
    <w:rsid w:val="482CE342"/>
    <w:rsid w:val="483A13CE"/>
    <w:rsid w:val="4851C53F"/>
    <w:rsid w:val="48771438"/>
    <w:rsid w:val="48ADD8B3"/>
    <w:rsid w:val="48D5CE96"/>
    <w:rsid w:val="48DF9342"/>
    <w:rsid w:val="48FAED76"/>
    <w:rsid w:val="491861EE"/>
    <w:rsid w:val="493EF584"/>
    <w:rsid w:val="493F3DB6"/>
    <w:rsid w:val="49502BEA"/>
    <w:rsid w:val="495DEF27"/>
    <w:rsid w:val="497BB12F"/>
    <w:rsid w:val="49E56A6A"/>
    <w:rsid w:val="49E61D90"/>
    <w:rsid w:val="4A15BCA0"/>
    <w:rsid w:val="4A2B02EE"/>
    <w:rsid w:val="4A3B2245"/>
    <w:rsid w:val="4A4F9A66"/>
    <w:rsid w:val="4A6AB2A7"/>
    <w:rsid w:val="4A6E96F9"/>
    <w:rsid w:val="4A737F09"/>
    <w:rsid w:val="4A76115F"/>
    <w:rsid w:val="4A7C14C7"/>
    <w:rsid w:val="4A89406B"/>
    <w:rsid w:val="4A8B7B55"/>
    <w:rsid w:val="4AA0F59E"/>
    <w:rsid w:val="4AA8473E"/>
    <w:rsid w:val="4AE47DD9"/>
    <w:rsid w:val="4AEC2FDE"/>
    <w:rsid w:val="4B0F4433"/>
    <w:rsid w:val="4B0FC9A5"/>
    <w:rsid w:val="4B275C5B"/>
    <w:rsid w:val="4B332504"/>
    <w:rsid w:val="4B6CD941"/>
    <w:rsid w:val="4B8902FF"/>
    <w:rsid w:val="4B98E2D9"/>
    <w:rsid w:val="4BAAF61C"/>
    <w:rsid w:val="4BC1F907"/>
    <w:rsid w:val="4C0D301F"/>
    <w:rsid w:val="4C45B843"/>
    <w:rsid w:val="4C5D1D31"/>
    <w:rsid w:val="4C9904CD"/>
    <w:rsid w:val="4CA61726"/>
    <w:rsid w:val="4CB8CDC3"/>
    <w:rsid w:val="4CD9AFB9"/>
    <w:rsid w:val="4CEB83F9"/>
    <w:rsid w:val="4D7B16FE"/>
    <w:rsid w:val="4D9E4D8F"/>
    <w:rsid w:val="4E761006"/>
    <w:rsid w:val="4E859815"/>
    <w:rsid w:val="4E8878C0"/>
    <w:rsid w:val="4EAA12D2"/>
    <w:rsid w:val="4EB12418"/>
    <w:rsid w:val="4EB2A90C"/>
    <w:rsid w:val="4EC00763"/>
    <w:rsid w:val="4ED4BFD6"/>
    <w:rsid w:val="4EDCBE71"/>
    <w:rsid w:val="4EE8B3C2"/>
    <w:rsid w:val="4F08C2FB"/>
    <w:rsid w:val="4F90AC65"/>
    <w:rsid w:val="4F9C2DB6"/>
    <w:rsid w:val="4FAFF855"/>
    <w:rsid w:val="4FC7EF14"/>
    <w:rsid w:val="4FD27E3F"/>
    <w:rsid w:val="4FD6BBD8"/>
    <w:rsid w:val="4FE7EA6F"/>
    <w:rsid w:val="4FFF7913"/>
    <w:rsid w:val="5003F8A0"/>
    <w:rsid w:val="502D50E9"/>
    <w:rsid w:val="503BB366"/>
    <w:rsid w:val="50448914"/>
    <w:rsid w:val="5054BD9C"/>
    <w:rsid w:val="5055EEAB"/>
    <w:rsid w:val="50647561"/>
    <w:rsid w:val="5093CA34"/>
    <w:rsid w:val="50B2EC3D"/>
    <w:rsid w:val="51087351"/>
    <w:rsid w:val="510E81B4"/>
    <w:rsid w:val="5150C061"/>
    <w:rsid w:val="5155DC1E"/>
    <w:rsid w:val="519C0CE1"/>
    <w:rsid w:val="51A50A42"/>
    <w:rsid w:val="51B38034"/>
    <w:rsid w:val="51C33E0A"/>
    <w:rsid w:val="51CC8A2E"/>
    <w:rsid w:val="51CCFB68"/>
    <w:rsid w:val="51E2D602"/>
    <w:rsid w:val="52122D20"/>
    <w:rsid w:val="52128259"/>
    <w:rsid w:val="5229FD5F"/>
    <w:rsid w:val="5246AE18"/>
    <w:rsid w:val="525CC3CC"/>
    <w:rsid w:val="527EBE29"/>
    <w:rsid w:val="529DFFD2"/>
    <w:rsid w:val="52AC3D07"/>
    <w:rsid w:val="52D99147"/>
    <w:rsid w:val="52E8691C"/>
    <w:rsid w:val="53460683"/>
    <w:rsid w:val="534BBF19"/>
    <w:rsid w:val="53689008"/>
    <w:rsid w:val="5370DA4D"/>
    <w:rsid w:val="537E2A00"/>
    <w:rsid w:val="53C2B4A7"/>
    <w:rsid w:val="53DF6A94"/>
    <w:rsid w:val="53E345C4"/>
    <w:rsid w:val="53F2A9D7"/>
    <w:rsid w:val="541E11FA"/>
    <w:rsid w:val="541E193F"/>
    <w:rsid w:val="54797020"/>
    <w:rsid w:val="547D9B3C"/>
    <w:rsid w:val="5493AC92"/>
    <w:rsid w:val="54951CDF"/>
    <w:rsid w:val="558BA1A1"/>
    <w:rsid w:val="55D5070B"/>
    <w:rsid w:val="55F49BAC"/>
    <w:rsid w:val="55FE982E"/>
    <w:rsid w:val="5609EFCB"/>
    <w:rsid w:val="56100369"/>
    <w:rsid w:val="567D28D1"/>
    <w:rsid w:val="56A16532"/>
    <w:rsid w:val="56D96FCE"/>
    <w:rsid w:val="56EB4367"/>
    <w:rsid w:val="572F2B93"/>
    <w:rsid w:val="57517D84"/>
    <w:rsid w:val="575E11FE"/>
    <w:rsid w:val="5878629B"/>
    <w:rsid w:val="58990FC5"/>
    <w:rsid w:val="58B2521F"/>
    <w:rsid w:val="58B35833"/>
    <w:rsid w:val="58B4B469"/>
    <w:rsid w:val="58CB9EE1"/>
    <w:rsid w:val="58DCB88A"/>
    <w:rsid w:val="58DF744A"/>
    <w:rsid w:val="5936516F"/>
    <w:rsid w:val="593D46B7"/>
    <w:rsid w:val="594F5845"/>
    <w:rsid w:val="5999AA58"/>
    <w:rsid w:val="59A2D750"/>
    <w:rsid w:val="59CA28EE"/>
    <w:rsid w:val="59CBF032"/>
    <w:rsid w:val="59F506C0"/>
    <w:rsid w:val="5A455FAB"/>
    <w:rsid w:val="5A6BD683"/>
    <w:rsid w:val="5A98E7EA"/>
    <w:rsid w:val="5AFEBAA4"/>
    <w:rsid w:val="5B042D08"/>
    <w:rsid w:val="5B58F4DC"/>
    <w:rsid w:val="5B5DEF8B"/>
    <w:rsid w:val="5B6F275E"/>
    <w:rsid w:val="5B8E9DCC"/>
    <w:rsid w:val="5B8FC18A"/>
    <w:rsid w:val="5BAF4209"/>
    <w:rsid w:val="5BB519EE"/>
    <w:rsid w:val="5BD9F35A"/>
    <w:rsid w:val="5BECF95A"/>
    <w:rsid w:val="5BF5E979"/>
    <w:rsid w:val="5C0509A5"/>
    <w:rsid w:val="5C246720"/>
    <w:rsid w:val="5C54FB58"/>
    <w:rsid w:val="5C5C6414"/>
    <w:rsid w:val="5C6BFD33"/>
    <w:rsid w:val="5C91870F"/>
    <w:rsid w:val="5CAC58E3"/>
    <w:rsid w:val="5CB45306"/>
    <w:rsid w:val="5CC1E8C6"/>
    <w:rsid w:val="5CEDF51F"/>
    <w:rsid w:val="5D14507B"/>
    <w:rsid w:val="5D1FD32F"/>
    <w:rsid w:val="5D23FDAA"/>
    <w:rsid w:val="5D98C3C6"/>
    <w:rsid w:val="5DF2E5EB"/>
    <w:rsid w:val="5E4F06EC"/>
    <w:rsid w:val="5E6C9B7F"/>
    <w:rsid w:val="5EB54F19"/>
    <w:rsid w:val="5ED7F723"/>
    <w:rsid w:val="5F035B7A"/>
    <w:rsid w:val="5F0440E1"/>
    <w:rsid w:val="5F091237"/>
    <w:rsid w:val="5F213985"/>
    <w:rsid w:val="5F3418E5"/>
    <w:rsid w:val="5F42A5B5"/>
    <w:rsid w:val="5F551A7F"/>
    <w:rsid w:val="5F808CDC"/>
    <w:rsid w:val="5F8C78C3"/>
    <w:rsid w:val="5FB5E22E"/>
    <w:rsid w:val="600A2E1C"/>
    <w:rsid w:val="6026C0C0"/>
    <w:rsid w:val="60345654"/>
    <w:rsid w:val="60610DF5"/>
    <w:rsid w:val="60748B15"/>
    <w:rsid w:val="60902291"/>
    <w:rsid w:val="60A87BD5"/>
    <w:rsid w:val="60C84986"/>
    <w:rsid w:val="61433FC4"/>
    <w:rsid w:val="614468CC"/>
    <w:rsid w:val="618E6004"/>
    <w:rsid w:val="61A18A4C"/>
    <w:rsid w:val="61A3A014"/>
    <w:rsid w:val="61AAF983"/>
    <w:rsid w:val="61B63F78"/>
    <w:rsid w:val="61BA5864"/>
    <w:rsid w:val="61C508C6"/>
    <w:rsid w:val="61FAA9C6"/>
    <w:rsid w:val="62047028"/>
    <w:rsid w:val="621C5B81"/>
    <w:rsid w:val="6235DFF2"/>
    <w:rsid w:val="624EF02B"/>
    <w:rsid w:val="626AF986"/>
    <w:rsid w:val="6278B3FD"/>
    <w:rsid w:val="62877900"/>
    <w:rsid w:val="6290991C"/>
    <w:rsid w:val="62B9C0A4"/>
    <w:rsid w:val="62D18820"/>
    <w:rsid w:val="62E3F3BA"/>
    <w:rsid w:val="62EA57E2"/>
    <w:rsid w:val="63121B34"/>
    <w:rsid w:val="633CC3E1"/>
    <w:rsid w:val="6352B003"/>
    <w:rsid w:val="63A28A27"/>
    <w:rsid w:val="63B4CAF0"/>
    <w:rsid w:val="63F16C37"/>
    <w:rsid w:val="644394B4"/>
    <w:rsid w:val="644AF2EA"/>
    <w:rsid w:val="6483696C"/>
    <w:rsid w:val="64BB699D"/>
    <w:rsid w:val="64D816E5"/>
    <w:rsid w:val="65013EDC"/>
    <w:rsid w:val="65048DC6"/>
    <w:rsid w:val="651D2A41"/>
    <w:rsid w:val="651F8B3D"/>
    <w:rsid w:val="651FF238"/>
    <w:rsid w:val="653C4C5B"/>
    <w:rsid w:val="6566FB38"/>
    <w:rsid w:val="656B760C"/>
    <w:rsid w:val="65B9CE9F"/>
    <w:rsid w:val="65F0FA1C"/>
    <w:rsid w:val="66195284"/>
    <w:rsid w:val="662726FA"/>
    <w:rsid w:val="6654910E"/>
    <w:rsid w:val="669606D9"/>
    <w:rsid w:val="66E1103B"/>
    <w:rsid w:val="66F247A9"/>
    <w:rsid w:val="67132B14"/>
    <w:rsid w:val="67297BDC"/>
    <w:rsid w:val="672B883B"/>
    <w:rsid w:val="67498B56"/>
    <w:rsid w:val="674BD22F"/>
    <w:rsid w:val="677980A2"/>
    <w:rsid w:val="67873C16"/>
    <w:rsid w:val="67A30570"/>
    <w:rsid w:val="67E0F09E"/>
    <w:rsid w:val="67FBB345"/>
    <w:rsid w:val="67FC7801"/>
    <w:rsid w:val="682E5E3E"/>
    <w:rsid w:val="685DD03A"/>
    <w:rsid w:val="68645AD4"/>
    <w:rsid w:val="6875EF60"/>
    <w:rsid w:val="68C12970"/>
    <w:rsid w:val="68DAB102"/>
    <w:rsid w:val="68FC172D"/>
    <w:rsid w:val="6900A6C0"/>
    <w:rsid w:val="695D8B7A"/>
    <w:rsid w:val="6976D6AB"/>
    <w:rsid w:val="69AF5237"/>
    <w:rsid w:val="69AFC9B2"/>
    <w:rsid w:val="69B5BA30"/>
    <w:rsid w:val="69C4BD3E"/>
    <w:rsid w:val="69CC4F94"/>
    <w:rsid w:val="6A109065"/>
    <w:rsid w:val="6A24A9D1"/>
    <w:rsid w:val="6A253C14"/>
    <w:rsid w:val="6A516170"/>
    <w:rsid w:val="6A555E47"/>
    <w:rsid w:val="6A72F88D"/>
    <w:rsid w:val="6A956A78"/>
    <w:rsid w:val="6AC0AAB4"/>
    <w:rsid w:val="6AC9C6CD"/>
    <w:rsid w:val="6ACAA8C7"/>
    <w:rsid w:val="6ACFA6BF"/>
    <w:rsid w:val="6AFDE86C"/>
    <w:rsid w:val="6B30EF95"/>
    <w:rsid w:val="6B6E4510"/>
    <w:rsid w:val="6B8705D3"/>
    <w:rsid w:val="6BD9BB08"/>
    <w:rsid w:val="6BF930FD"/>
    <w:rsid w:val="6C3CD8DA"/>
    <w:rsid w:val="6C620AE9"/>
    <w:rsid w:val="6C771E06"/>
    <w:rsid w:val="6CD75A2E"/>
    <w:rsid w:val="6CF6A626"/>
    <w:rsid w:val="6D0B8B5D"/>
    <w:rsid w:val="6D3933CB"/>
    <w:rsid w:val="6D780174"/>
    <w:rsid w:val="6DA68B36"/>
    <w:rsid w:val="6DC41777"/>
    <w:rsid w:val="6DCFCF78"/>
    <w:rsid w:val="6DD2C4AD"/>
    <w:rsid w:val="6E131B2E"/>
    <w:rsid w:val="6E1694BE"/>
    <w:rsid w:val="6E41A78C"/>
    <w:rsid w:val="6E44770E"/>
    <w:rsid w:val="6E4A2FED"/>
    <w:rsid w:val="6E58358A"/>
    <w:rsid w:val="6E78B272"/>
    <w:rsid w:val="6E890133"/>
    <w:rsid w:val="6E8BB6BB"/>
    <w:rsid w:val="6E8E84C9"/>
    <w:rsid w:val="6EBEB8DE"/>
    <w:rsid w:val="6ED25FD4"/>
    <w:rsid w:val="6ED83E50"/>
    <w:rsid w:val="6EDCC732"/>
    <w:rsid w:val="6F01BD58"/>
    <w:rsid w:val="6F0CE9D2"/>
    <w:rsid w:val="6F379A94"/>
    <w:rsid w:val="6F4DEED0"/>
    <w:rsid w:val="6F5C2627"/>
    <w:rsid w:val="6FDF19EE"/>
    <w:rsid w:val="6FF43055"/>
    <w:rsid w:val="700C923E"/>
    <w:rsid w:val="7010DA0B"/>
    <w:rsid w:val="702514C7"/>
    <w:rsid w:val="703A453B"/>
    <w:rsid w:val="707B096D"/>
    <w:rsid w:val="708F8EAC"/>
    <w:rsid w:val="70999E1D"/>
    <w:rsid w:val="70E43182"/>
    <w:rsid w:val="70F775CF"/>
    <w:rsid w:val="712EA1CC"/>
    <w:rsid w:val="713DAD27"/>
    <w:rsid w:val="715A226A"/>
    <w:rsid w:val="7161AED1"/>
    <w:rsid w:val="718406E1"/>
    <w:rsid w:val="718E232D"/>
    <w:rsid w:val="71A19303"/>
    <w:rsid w:val="71ACAB88"/>
    <w:rsid w:val="71B0E0ED"/>
    <w:rsid w:val="71BCF9C4"/>
    <w:rsid w:val="71CC593D"/>
    <w:rsid w:val="71D056F4"/>
    <w:rsid w:val="71E8B8E7"/>
    <w:rsid w:val="72077952"/>
    <w:rsid w:val="72724BCB"/>
    <w:rsid w:val="7290BF83"/>
    <w:rsid w:val="72C90659"/>
    <w:rsid w:val="72DD4B72"/>
    <w:rsid w:val="731A5ED5"/>
    <w:rsid w:val="731B0278"/>
    <w:rsid w:val="7342A539"/>
    <w:rsid w:val="73899D37"/>
    <w:rsid w:val="74081C9D"/>
    <w:rsid w:val="740A0287"/>
    <w:rsid w:val="7456F37C"/>
    <w:rsid w:val="745D9B8A"/>
    <w:rsid w:val="7469B29D"/>
    <w:rsid w:val="74A2EBE4"/>
    <w:rsid w:val="74DAD1D7"/>
    <w:rsid w:val="74E577A8"/>
    <w:rsid w:val="750682FF"/>
    <w:rsid w:val="753ADCEC"/>
    <w:rsid w:val="7547FA64"/>
    <w:rsid w:val="754F98C7"/>
    <w:rsid w:val="759E937E"/>
    <w:rsid w:val="75C38DBF"/>
    <w:rsid w:val="75F44A5C"/>
    <w:rsid w:val="75FB8482"/>
    <w:rsid w:val="76012DF7"/>
    <w:rsid w:val="760415E3"/>
    <w:rsid w:val="761C6F58"/>
    <w:rsid w:val="76241D49"/>
    <w:rsid w:val="7633E519"/>
    <w:rsid w:val="7646BE35"/>
    <w:rsid w:val="7658A43A"/>
    <w:rsid w:val="765925E4"/>
    <w:rsid w:val="76A9F20F"/>
    <w:rsid w:val="76BB856C"/>
    <w:rsid w:val="76C7AEAA"/>
    <w:rsid w:val="76EB99AE"/>
    <w:rsid w:val="77027F23"/>
    <w:rsid w:val="770624E3"/>
    <w:rsid w:val="77115819"/>
    <w:rsid w:val="7727C4EB"/>
    <w:rsid w:val="7735552E"/>
    <w:rsid w:val="773F7AA2"/>
    <w:rsid w:val="774674B1"/>
    <w:rsid w:val="7767CF90"/>
    <w:rsid w:val="77D034DE"/>
    <w:rsid w:val="77EF88DA"/>
    <w:rsid w:val="780C3BA6"/>
    <w:rsid w:val="7816CB80"/>
    <w:rsid w:val="7828F183"/>
    <w:rsid w:val="782AACF1"/>
    <w:rsid w:val="7836C9E1"/>
    <w:rsid w:val="783AE7B6"/>
    <w:rsid w:val="7866393C"/>
    <w:rsid w:val="7878128E"/>
    <w:rsid w:val="788AFAAC"/>
    <w:rsid w:val="789E0E51"/>
    <w:rsid w:val="78A82450"/>
    <w:rsid w:val="78E69448"/>
    <w:rsid w:val="78F117D5"/>
    <w:rsid w:val="792DD2C5"/>
    <w:rsid w:val="79919B1E"/>
    <w:rsid w:val="79946ACE"/>
    <w:rsid w:val="79A197B8"/>
    <w:rsid w:val="79AB2A2E"/>
    <w:rsid w:val="79BCA0C0"/>
    <w:rsid w:val="79E5DB18"/>
    <w:rsid w:val="79FEA24C"/>
    <w:rsid w:val="7A04938F"/>
    <w:rsid w:val="7A19240D"/>
    <w:rsid w:val="7A2DE604"/>
    <w:rsid w:val="7A78FA11"/>
    <w:rsid w:val="7AAFB98D"/>
    <w:rsid w:val="7AC42401"/>
    <w:rsid w:val="7AC8DC48"/>
    <w:rsid w:val="7AE7F846"/>
    <w:rsid w:val="7AF11BA2"/>
    <w:rsid w:val="7B1F5C33"/>
    <w:rsid w:val="7B654106"/>
    <w:rsid w:val="7B79823F"/>
    <w:rsid w:val="7B7D7822"/>
    <w:rsid w:val="7B8BFBEE"/>
    <w:rsid w:val="7B92BAF8"/>
    <w:rsid w:val="7BAC3E6E"/>
    <w:rsid w:val="7BB1C629"/>
    <w:rsid w:val="7BC0155F"/>
    <w:rsid w:val="7BC0496B"/>
    <w:rsid w:val="7BF07321"/>
    <w:rsid w:val="7C147253"/>
    <w:rsid w:val="7C5B301A"/>
    <w:rsid w:val="7C62BEAA"/>
    <w:rsid w:val="7C68417F"/>
    <w:rsid w:val="7C9110E4"/>
    <w:rsid w:val="7CD55A44"/>
    <w:rsid w:val="7CE7794C"/>
    <w:rsid w:val="7CEA5FC0"/>
    <w:rsid w:val="7D2846E2"/>
    <w:rsid w:val="7DC0F252"/>
    <w:rsid w:val="7DC13949"/>
    <w:rsid w:val="7DD75970"/>
    <w:rsid w:val="7DF9150A"/>
    <w:rsid w:val="7E033BB1"/>
    <w:rsid w:val="7E37B22A"/>
    <w:rsid w:val="7E490494"/>
    <w:rsid w:val="7E554995"/>
    <w:rsid w:val="7E5931FD"/>
    <w:rsid w:val="7E67C8DC"/>
    <w:rsid w:val="7E7BCE1A"/>
    <w:rsid w:val="7E952326"/>
    <w:rsid w:val="7ED76316"/>
    <w:rsid w:val="7EF4370E"/>
    <w:rsid w:val="7EFB3C56"/>
    <w:rsid w:val="7F09BFAA"/>
    <w:rsid w:val="7F706772"/>
    <w:rsid w:val="7F930B05"/>
    <w:rsid w:val="7F95A921"/>
    <w:rsid w:val="7F9DFEF0"/>
    <w:rsid w:val="7FAE7F67"/>
    <w:rsid w:val="7FF603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68097"/>
  <w15:chartTrackingRefBased/>
  <w15:docId w15:val="{3F9EF204-59AF-47B6-8C82-75E72AED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4CB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74CB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74C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74C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C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CB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4CB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F74CB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F74CB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rsid w:val="00F74CB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74CB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74CB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4CB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4CB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4CBE"/>
    <w:rPr>
      <w:rFonts w:eastAsiaTheme="majorEastAsia" w:cstheme="majorBidi"/>
      <w:color w:val="272727" w:themeColor="text1" w:themeTint="D8"/>
    </w:rPr>
  </w:style>
  <w:style w:type="paragraph" w:styleId="Title">
    <w:name w:val="Title"/>
    <w:basedOn w:val="Normal"/>
    <w:next w:val="Normal"/>
    <w:link w:val="TitleChar"/>
    <w:uiPriority w:val="10"/>
    <w:qFormat/>
    <w:rsid w:val="00F74CB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4CB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4CB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4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BE"/>
    <w:pPr>
      <w:spacing w:before="160"/>
      <w:jc w:val="center"/>
    </w:pPr>
    <w:rPr>
      <w:i/>
      <w:iCs/>
      <w:color w:val="404040" w:themeColor="text1" w:themeTint="BF"/>
    </w:rPr>
  </w:style>
  <w:style w:type="character" w:styleId="QuoteChar" w:customStyle="1">
    <w:name w:val="Quote Char"/>
    <w:basedOn w:val="DefaultParagraphFont"/>
    <w:link w:val="Quote"/>
    <w:uiPriority w:val="29"/>
    <w:rsid w:val="00F74CBE"/>
    <w:rPr>
      <w:i/>
      <w:iCs/>
      <w:color w:val="404040" w:themeColor="text1" w:themeTint="BF"/>
    </w:rPr>
  </w:style>
  <w:style w:type="paragraph" w:styleId="ListParagraph">
    <w:name w:val="List Paragraph"/>
    <w:basedOn w:val="Normal"/>
    <w:uiPriority w:val="34"/>
    <w:qFormat/>
    <w:rsid w:val="00F74CBE"/>
    <w:pPr>
      <w:ind w:left="720"/>
      <w:contextualSpacing/>
    </w:pPr>
  </w:style>
  <w:style w:type="character" w:styleId="IntenseEmphasis">
    <w:name w:val="Intense Emphasis"/>
    <w:basedOn w:val="DefaultParagraphFont"/>
    <w:uiPriority w:val="21"/>
    <w:qFormat/>
    <w:rsid w:val="00F74CBE"/>
    <w:rPr>
      <w:i/>
      <w:iCs/>
      <w:color w:val="2F5496" w:themeColor="accent1" w:themeShade="BF"/>
    </w:rPr>
  </w:style>
  <w:style w:type="paragraph" w:styleId="IntenseQuote">
    <w:name w:val="Intense Quote"/>
    <w:basedOn w:val="Normal"/>
    <w:next w:val="Normal"/>
    <w:link w:val="IntenseQuoteChar"/>
    <w:uiPriority w:val="30"/>
    <w:qFormat/>
    <w:rsid w:val="00F74CB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74CBE"/>
    <w:rPr>
      <w:i/>
      <w:iCs/>
      <w:color w:val="2F5496" w:themeColor="accent1" w:themeShade="BF"/>
    </w:rPr>
  </w:style>
  <w:style w:type="character" w:styleId="IntenseReference">
    <w:name w:val="Intense Reference"/>
    <w:basedOn w:val="DefaultParagraphFont"/>
    <w:uiPriority w:val="32"/>
    <w:qFormat/>
    <w:rsid w:val="00F74CBE"/>
    <w:rPr>
      <w:b/>
      <w:bCs/>
      <w:smallCaps/>
      <w:color w:val="2F5496" w:themeColor="accent1" w:themeShade="BF"/>
      <w:spacing w:val="5"/>
    </w:rPr>
  </w:style>
  <w:style w:type="paragraph" w:styleId="Header">
    <w:name w:val="header"/>
    <w:basedOn w:val="Normal"/>
    <w:link w:val="HeaderChar"/>
    <w:uiPriority w:val="99"/>
    <w:unhideWhenUsed/>
    <w:rsid w:val="00F74C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CBE"/>
  </w:style>
  <w:style w:type="character" w:styleId="Hyperlink">
    <w:name w:val="Hyperlink"/>
    <w:basedOn w:val="DefaultParagraphFont"/>
    <w:uiPriority w:val="99"/>
    <w:unhideWhenUsed/>
    <w:rsid w:val="00F74CBE"/>
    <w:rPr>
      <w:color w:val="0563C1" w:themeColor="hyperlink"/>
      <w:u w:val="single"/>
    </w:rPr>
  </w:style>
  <w:style w:type="character" w:styleId="UnresolvedMention">
    <w:name w:val="Unresolved Mention"/>
    <w:basedOn w:val="DefaultParagraphFont"/>
    <w:uiPriority w:val="99"/>
    <w:semiHidden/>
    <w:unhideWhenUsed/>
    <w:rsid w:val="00F74CBE"/>
    <w:rPr>
      <w:color w:val="605E5C"/>
      <w:shd w:val="clear" w:color="auto" w:fill="E1DFDD"/>
    </w:rPr>
  </w:style>
  <w:style w:type="paragraph" w:styleId="Footer">
    <w:name w:val="footer"/>
    <w:basedOn w:val="Normal"/>
    <w:link w:val="FooterChar"/>
    <w:uiPriority w:val="99"/>
    <w:unhideWhenUsed/>
    <w:rsid w:val="00F74C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CBE"/>
  </w:style>
  <w:style w:type="table" w:styleId="PlainTable1">
    <w:name w:val="Plain Table 1"/>
    <w:basedOn w:val="TableNormal"/>
    <w:uiPriority w:val="41"/>
    <w:rsid w:val="00F74CB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5370D"/>
    <w:pPr>
      <w:spacing w:after="0" w:line="240" w:lineRule="auto"/>
    </w:pPr>
  </w:style>
  <w:style w:type="character" w:styleId="CommentReference">
    <w:name w:val="annotation reference"/>
    <w:basedOn w:val="DefaultParagraphFont"/>
    <w:uiPriority w:val="99"/>
    <w:semiHidden/>
    <w:unhideWhenUsed/>
    <w:rsid w:val="00F63767"/>
    <w:rPr>
      <w:sz w:val="16"/>
      <w:szCs w:val="16"/>
    </w:rPr>
  </w:style>
  <w:style w:type="paragraph" w:styleId="CommentText">
    <w:name w:val="annotation text"/>
    <w:basedOn w:val="Normal"/>
    <w:link w:val="CommentTextChar"/>
    <w:uiPriority w:val="99"/>
    <w:unhideWhenUsed/>
    <w:rsid w:val="00F63767"/>
    <w:pPr>
      <w:spacing w:line="240" w:lineRule="auto"/>
    </w:pPr>
    <w:rPr>
      <w:sz w:val="20"/>
      <w:szCs w:val="20"/>
    </w:rPr>
  </w:style>
  <w:style w:type="character" w:styleId="CommentTextChar" w:customStyle="1">
    <w:name w:val="Comment Text Char"/>
    <w:basedOn w:val="DefaultParagraphFont"/>
    <w:link w:val="CommentText"/>
    <w:uiPriority w:val="99"/>
    <w:rsid w:val="00F63767"/>
    <w:rPr>
      <w:sz w:val="20"/>
      <w:szCs w:val="20"/>
    </w:rPr>
  </w:style>
  <w:style w:type="paragraph" w:styleId="CommentSubject">
    <w:name w:val="annotation subject"/>
    <w:basedOn w:val="CommentText"/>
    <w:next w:val="CommentText"/>
    <w:link w:val="CommentSubjectChar"/>
    <w:uiPriority w:val="99"/>
    <w:semiHidden/>
    <w:unhideWhenUsed/>
    <w:rsid w:val="00F63767"/>
    <w:rPr>
      <w:b/>
      <w:bCs/>
    </w:rPr>
  </w:style>
  <w:style w:type="character" w:styleId="CommentSubjectChar" w:customStyle="1">
    <w:name w:val="Comment Subject Char"/>
    <w:basedOn w:val="CommentTextChar"/>
    <w:link w:val="CommentSubject"/>
    <w:uiPriority w:val="99"/>
    <w:semiHidden/>
    <w:rsid w:val="00F63767"/>
    <w:rPr>
      <w:b/>
      <w:bCs/>
      <w:sz w:val="20"/>
      <w:szCs w:val="20"/>
    </w:rPr>
  </w:style>
  <w:style w:type="table" w:styleId="TableGrid">
    <w:name w:val="Table Grid"/>
    <w:basedOn w:val="TableNormal"/>
    <w:uiPriority w:val="39"/>
    <w:rsid w:val="00F637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EC6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logs.kent.ac.uk/staff-student-news/2024/05/07/changes-to-academic-year-from-september-2025/"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kent.ac.uk/research-innovation-services/research-ethics-and-governance" TargetMode="External" Id="rId7" /><Relationship Type="http://schemas.openxmlformats.org/officeDocument/2006/relationships/hyperlink" Target="https://www.kent.ac.uk/technicalservices/technician-commitment-working-group"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bristol.ac.uk/media-library/sites/equality/EDI%20Report%202324.pdf"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kent.ac.uk/research-innovation-services/research-ethics-and-governance" TargetMode="External" Id="rId10" /><Relationship Type="http://schemas.openxmlformats.org/officeDocument/2006/relationships/webSettings" Target="webSettings.xml" Id="rId4" /><Relationship Type="http://schemas.openxmlformats.org/officeDocument/2006/relationships/hyperlink" Target="https://www.kent.ac.uk/about/governance/senate" TargetMode="External" Id="rId9" /><Relationship Type="http://schemas.microsoft.com/office/2011/relationships/people" Target="people.xml" Id="rId14" /><Relationship Type="http://schemas.openxmlformats.org/officeDocument/2006/relationships/hyperlink" Target="https://student.kent.ac.uk/studies/open-access-at-kent/make-your-book-or-chapter-open-access" TargetMode="External" Id="Ra8aecd0d4bb34aa9" /><Relationship Type="http://schemas.openxmlformats.org/officeDocument/2006/relationships/hyperlink" Target="https://student.kent.ac.uk/studies/open-access-at-kent/open-access-and-ukri-funded-projects" TargetMode="External" Id="R2875fca40c724659" /><Relationship Type="http://schemas.openxmlformats.org/officeDocument/2006/relationships/hyperlink" Target="https://doi.org/10.1007/978-3-031-51617-7" TargetMode="External" Id="R126d0179e8a9433f" /><Relationship Type="http://schemas.openxmlformats.org/officeDocument/2006/relationships/hyperlink" Target="https://doi.org/10.1017/9781009406727%20" TargetMode="External" Id="Ra91474089a874a8e" /><Relationship Type="http://schemas.openxmlformats.org/officeDocument/2006/relationships/hyperlink" Target="https://www.kent.ac.uk/library-it/supporting-your-research/26578/new-open-access-policies-for-ref-and-kent" TargetMode="External" Id="R34c44a1642774d1d" /><Relationship Type="http://schemas.openxmlformats.org/officeDocument/2006/relationships/hyperlink" Target="https://student.kent.ac.uk/studies/open-access-at-kent/open-access-and-the-ref" TargetMode="External" Id="R7d26a77d9eca4f28" /><Relationship Type="http://schemas.openxmlformats.org/officeDocument/2006/relationships/hyperlink" Target="https://student.kent.ac.uk/studies/open-access-at-kent/open-access-and-the-ref" TargetMode="External" Id="Re37f27e1b0994e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Josie Caplehorne</dc:creator>
  <keywords/>
  <dc:description/>
  <lastModifiedBy>Tegan Coleman</lastModifiedBy>
  <revision>24</revision>
  <dcterms:created xsi:type="dcterms:W3CDTF">2024-10-24T15:38:00.0000000Z</dcterms:created>
  <dcterms:modified xsi:type="dcterms:W3CDTF">2025-04-08T13:37:37.7880417Z</dcterms:modified>
</coreProperties>
</file>