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4B1180" w:rsidR="00523C5A" w:rsidP="48373524" w:rsidRDefault="3AF67F85" w14:paraId="60B78DF5" w14:textId="546E4F6C">
      <w:pPr>
        <w:spacing w:after="160"/>
        <w:rPr>
          <w:rFonts w:ascii="Arial" w:hAnsi="Arial" w:cs="Arial"/>
          <w:b/>
          <w:bCs/>
          <w:sz w:val="28"/>
          <w:szCs w:val="28"/>
        </w:rPr>
      </w:pPr>
      <w:r w:rsidRPr="48373524">
        <w:rPr>
          <w:rFonts w:ascii="Arial" w:hAnsi="Arial" w:cs="Arial"/>
          <w:b/>
          <w:bCs/>
          <w:sz w:val="28"/>
          <w:szCs w:val="28"/>
        </w:rPr>
        <w:t>A</w:t>
      </w:r>
      <w:r w:rsidRPr="48373524" w:rsidR="59BC1EC9">
        <w:rPr>
          <w:rFonts w:ascii="Arial" w:hAnsi="Arial" w:cs="Arial"/>
          <w:b/>
          <w:bCs/>
          <w:sz w:val="28"/>
          <w:szCs w:val="28"/>
        </w:rPr>
        <w:t>cademic Appeals</w:t>
      </w:r>
      <w:r w:rsidRPr="48373524" w:rsidR="7BC99C0B">
        <w:rPr>
          <w:rFonts w:ascii="Arial" w:hAnsi="Arial" w:cs="Arial"/>
          <w:b/>
          <w:bCs/>
          <w:sz w:val="28"/>
          <w:szCs w:val="28"/>
        </w:rPr>
        <w:t xml:space="preserve"> Policy</w:t>
      </w:r>
    </w:p>
    <w:p w:rsidR="00605277" w:rsidRDefault="00605277" w14:paraId="6313C292" w14:textId="1CD03AF5"/>
    <w:sdt>
      <w:sdtPr>
        <w:id w:val="1536505456"/>
        <w:docPartObj>
          <w:docPartGallery w:val="Table of Contents"/>
          <w:docPartUnique/>
        </w:docPartObj>
        <w:rPr>
          <w:rFonts w:ascii="Calibri" w:hAnsi="Calibri" w:eastAsia="等线" w:cs="Arial" w:asciiTheme="minorAscii" w:hAnsiTheme="minorAscii" w:eastAsiaTheme="minorEastAsia" w:cstheme="minorBidi"/>
          <w:color w:val="auto"/>
          <w:sz w:val="22"/>
          <w:szCs w:val="22"/>
          <w:lang w:val="en-GB"/>
        </w:rPr>
      </w:sdtPr>
      <w:sdtEndPr>
        <w:rPr>
          <w:rFonts w:ascii="Calibri" w:hAnsi="Calibri" w:eastAsia="等线" w:cs="Arial" w:asciiTheme="minorAscii" w:hAnsiTheme="minorAscii" w:eastAsiaTheme="minorEastAsia" w:cstheme="minorBidi"/>
          <w:color w:val="auto"/>
          <w:sz w:val="22"/>
          <w:szCs w:val="22"/>
          <w:lang w:val="en-GB"/>
        </w:rPr>
      </w:sdtEndPr>
      <w:sdtContent>
        <w:p w:rsidRPr="00CF0AC9" w:rsidR="00523C5A" w:rsidRDefault="00523C5A" w14:paraId="46E7898E" w14:textId="7BB0C248">
          <w:pPr>
            <w:pStyle w:val="TOCHeading"/>
            <w:rPr>
              <w:rFonts w:ascii="Arial" w:hAnsi="Arial" w:cs="Arial"/>
              <w:color w:val="000000" w:themeColor="text1"/>
              <w:sz w:val="22"/>
              <w:szCs w:val="22"/>
            </w:rPr>
          </w:pPr>
          <w:r w:rsidRPr="00CF0AC9">
            <w:rPr>
              <w:rFonts w:ascii="Arial" w:hAnsi="Arial" w:cs="Arial"/>
              <w:color w:val="000000" w:themeColor="text1"/>
              <w:sz w:val="22"/>
              <w:szCs w:val="22"/>
            </w:rPr>
            <w:t>Table of Contents</w:t>
          </w:r>
        </w:p>
        <w:p w:rsidR="000D6E66" w:rsidRDefault="00350801" w14:paraId="0C539276" w14:textId="156B7B8F">
          <w:pPr>
            <w:pStyle w:val="TOC1"/>
            <w:rPr>
              <w:rFonts w:asciiTheme="minorHAnsi" w:hAnsiTheme="minorHAnsi" w:eastAsiaTheme="minorEastAsia" w:cstheme="minorBidi"/>
              <w:b w:val="0"/>
              <w:bCs w:val="0"/>
              <w:kern w:val="2"/>
              <w:sz w:val="24"/>
              <w:szCs w:val="24"/>
              <w:lang w:val="en-GB" w:eastAsia="zh-CN"/>
              <w14:ligatures w14:val="standardContextual"/>
            </w:rPr>
          </w:pPr>
          <w:r w:rsidRPr="00CF0AC9">
            <w:fldChar w:fldCharType="begin"/>
          </w:r>
          <w:r w:rsidRPr="00CF0AC9" w:rsidR="00523C5A">
            <w:instrText>TOC \o "1-3" \h \z \u</w:instrText>
          </w:r>
          <w:r w:rsidRPr="00CF0AC9">
            <w:fldChar w:fldCharType="separate"/>
          </w:r>
          <w:hyperlink w:history="1" w:anchor="_Toc232066715">
            <w:r w:rsidRPr="0038337C" w:rsidR="000D6E66">
              <w:rPr>
                <w:rStyle w:val="Hyperlink"/>
              </w:rPr>
              <w:t>PART A - General Information about Academic Appeals</w:t>
            </w:r>
            <w:r w:rsidR="000D6E66">
              <w:rPr>
                <w:webHidden/>
              </w:rPr>
              <w:tab/>
            </w:r>
            <w:r w:rsidR="000D6E66">
              <w:rPr>
                <w:webHidden/>
              </w:rPr>
              <w:fldChar w:fldCharType="begin"/>
            </w:r>
            <w:r w:rsidR="000D6E66">
              <w:rPr>
                <w:webHidden/>
              </w:rPr>
              <w:instrText xml:space="preserve"> PAGEREF _Toc232066715 \h </w:instrText>
            </w:r>
            <w:r w:rsidR="000D6E66">
              <w:rPr>
                <w:webHidden/>
              </w:rPr>
            </w:r>
            <w:r w:rsidR="000D6E66">
              <w:rPr>
                <w:webHidden/>
              </w:rPr>
              <w:fldChar w:fldCharType="separate"/>
            </w:r>
            <w:r w:rsidR="000D6E66">
              <w:rPr>
                <w:webHidden/>
              </w:rPr>
              <w:t>4</w:t>
            </w:r>
            <w:r w:rsidR="000D6E66">
              <w:rPr>
                <w:webHidden/>
              </w:rPr>
              <w:fldChar w:fldCharType="end"/>
            </w:r>
          </w:hyperlink>
        </w:p>
        <w:p w:rsidR="000D6E66" w:rsidRDefault="000D6E66" w14:paraId="7D265EA1" w14:textId="78E36886">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16">
            <w:r w:rsidRPr="0038337C">
              <w:rPr>
                <w:rStyle w:val="Hyperlink"/>
                <w:spacing w:val="-1"/>
              </w:rPr>
              <w:t>1.</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Introduction and Scope</w:t>
            </w:r>
            <w:r>
              <w:rPr>
                <w:webHidden/>
              </w:rPr>
              <w:tab/>
            </w:r>
            <w:r>
              <w:rPr>
                <w:webHidden/>
              </w:rPr>
              <w:fldChar w:fldCharType="begin"/>
            </w:r>
            <w:r>
              <w:rPr>
                <w:webHidden/>
              </w:rPr>
              <w:instrText xml:space="preserve"> PAGEREF _Toc232066716 \h </w:instrText>
            </w:r>
            <w:r>
              <w:rPr>
                <w:webHidden/>
              </w:rPr>
            </w:r>
            <w:r>
              <w:rPr>
                <w:webHidden/>
              </w:rPr>
              <w:fldChar w:fldCharType="separate"/>
            </w:r>
            <w:r>
              <w:rPr>
                <w:webHidden/>
              </w:rPr>
              <w:t>4</w:t>
            </w:r>
            <w:r>
              <w:rPr>
                <w:webHidden/>
              </w:rPr>
              <w:fldChar w:fldCharType="end"/>
            </w:r>
          </w:hyperlink>
        </w:p>
        <w:p w:rsidR="000D6E66" w:rsidRDefault="000D6E66" w14:paraId="4409354F" w14:textId="44042CEB">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17">
            <w:r w:rsidRPr="0038337C">
              <w:rPr>
                <w:rStyle w:val="Hyperlink"/>
                <w:spacing w:val="-1"/>
              </w:rPr>
              <w:t>2.</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General Information about Academic Appeals</w:t>
            </w:r>
            <w:r>
              <w:rPr>
                <w:webHidden/>
              </w:rPr>
              <w:tab/>
            </w:r>
            <w:r>
              <w:rPr>
                <w:webHidden/>
              </w:rPr>
              <w:fldChar w:fldCharType="begin"/>
            </w:r>
            <w:r>
              <w:rPr>
                <w:webHidden/>
              </w:rPr>
              <w:instrText xml:space="preserve"> PAGEREF _Toc232066717 \h </w:instrText>
            </w:r>
            <w:r>
              <w:rPr>
                <w:webHidden/>
              </w:rPr>
            </w:r>
            <w:r>
              <w:rPr>
                <w:webHidden/>
              </w:rPr>
              <w:fldChar w:fldCharType="separate"/>
            </w:r>
            <w:r>
              <w:rPr>
                <w:webHidden/>
              </w:rPr>
              <w:t>5</w:t>
            </w:r>
            <w:r>
              <w:rPr>
                <w:webHidden/>
              </w:rPr>
              <w:fldChar w:fldCharType="end"/>
            </w:r>
          </w:hyperlink>
        </w:p>
        <w:p w:rsidR="000D6E66" w:rsidRDefault="000D6E66" w14:paraId="304EE40D" w14:textId="6FD62B23">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18">
            <w:r w:rsidRPr="0038337C">
              <w:rPr>
                <w:rStyle w:val="Hyperlink"/>
                <w:spacing w:val="-1"/>
              </w:rPr>
              <w:t>3.</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Advice on the Appeals Process for Students</w:t>
            </w:r>
            <w:r>
              <w:rPr>
                <w:webHidden/>
              </w:rPr>
              <w:tab/>
            </w:r>
            <w:r>
              <w:rPr>
                <w:webHidden/>
              </w:rPr>
              <w:fldChar w:fldCharType="begin"/>
            </w:r>
            <w:r>
              <w:rPr>
                <w:webHidden/>
              </w:rPr>
              <w:instrText xml:space="preserve"> PAGEREF _Toc232066718 \h </w:instrText>
            </w:r>
            <w:r>
              <w:rPr>
                <w:webHidden/>
              </w:rPr>
            </w:r>
            <w:r>
              <w:rPr>
                <w:webHidden/>
              </w:rPr>
              <w:fldChar w:fldCharType="separate"/>
            </w:r>
            <w:r>
              <w:rPr>
                <w:webHidden/>
              </w:rPr>
              <w:t>6</w:t>
            </w:r>
            <w:r>
              <w:rPr>
                <w:webHidden/>
              </w:rPr>
              <w:fldChar w:fldCharType="end"/>
            </w:r>
          </w:hyperlink>
        </w:p>
        <w:p w:rsidR="000D6E66" w:rsidRDefault="000D6E66" w14:paraId="5D8FA415" w14:textId="268CA1E6">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19">
            <w:r w:rsidRPr="0038337C">
              <w:rPr>
                <w:rStyle w:val="Hyperlink"/>
                <w:spacing w:val="-1"/>
              </w:rPr>
              <w:t>4.</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Student Complaints and Appeals related to Protected Characteristics</w:t>
            </w:r>
            <w:r>
              <w:rPr>
                <w:webHidden/>
              </w:rPr>
              <w:tab/>
            </w:r>
            <w:r>
              <w:rPr>
                <w:webHidden/>
              </w:rPr>
              <w:fldChar w:fldCharType="begin"/>
            </w:r>
            <w:r>
              <w:rPr>
                <w:webHidden/>
              </w:rPr>
              <w:instrText xml:space="preserve"> PAGEREF _Toc232066719 \h </w:instrText>
            </w:r>
            <w:r>
              <w:rPr>
                <w:webHidden/>
              </w:rPr>
            </w:r>
            <w:r>
              <w:rPr>
                <w:webHidden/>
              </w:rPr>
              <w:fldChar w:fldCharType="separate"/>
            </w:r>
            <w:r>
              <w:rPr>
                <w:webHidden/>
              </w:rPr>
              <w:t>7</w:t>
            </w:r>
            <w:r>
              <w:rPr>
                <w:webHidden/>
              </w:rPr>
              <w:fldChar w:fldCharType="end"/>
            </w:r>
          </w:hyperlink>
        </w:p>
        <w:p w:rsidR="000D6E66" w:rsidRDefault="000D6E66" w14:paraId="6A969FE7" w14:textId="336F5A58">
          <w:pPr>
            <w:pStyle w:val="TOC2"/>
            <w:tabs>
              <w:tab w:val="left" w:pos="960"/>
              <w:tab w:val="right" w:leader="dot" w:pos="9016"/>
            </w:tabs>
            <w:rPr>
              <w:rFonts w:eastAsiaTheme="minorEastAsia" w:cstheme="minorBidi"/>
              <w:b w:val="0"/>
              <w:bCs w:val="0"/>
              <w:noProof/>
              <w:kern w:val="2"/>
              <w:sz w:val="24"/>
              <w:szCs w:val="24"/>
              <w:lang w:eastAsia="zh-CN"/>
              <w14:ligatures w14:val="standardContextual"/>
            </w:rPr>
          </w:pPr>
          <w:hyperlink w:history="1" w:anchor="_Toc232066720">
            <w:r w:rsidRPr="0038337C">
              <w:rPr>
                <w:rStyle w:val="Hyperlink"/>
                <w:rFonts w:ascii="Arial" w:hAnsi="Arial" w:cs="Arial"/>
                <w:noProof/>
                <w:lang w:val="en-US"/>
              </w:rPr>
              <w:t>4.1.</w:t>
            </w:r>
            <w:r>
              <w:rPr>
                <w:rFonts w:eastAsiaTheme="minorEastAsia" w:cstheme="minorBidi"/>
                <w:b w:val="0"/>
                <w:bCs w:val="0"/>
                <w:noProof/>
                <w:kern w:val="2"/>
                <w:sz w:val="24"/>
                <w:szCs w:val="24"/>
                <w:lang w:eastAsia="zh-CN"/>
                <w14:ligatures w14:val="standardContextual"/>
              </w:rPr>
              <w:tab/>
            </w:r>
            <w:r w:rsidRPr="0038337C">
              <w:rPr>
                <w:rStyle w:val="Hyperlink"/>
                <w:rFonts w:ascii="Arial" w:hAnsi="Arial" w:cs="Arial"/>
                <w:noProof/>
                <w:lang w:val="en-US"/>
              </w:rPr>
              <w:t>Student Complaint Procedure</w:t>
            </w:r>
            <w:r>
              <w:rPr>
                <w:noProof/>
                <w:webHidden/>
              </w:rPr>
              <w:tab/>
            </w:r>
            <w:r>
              <w:rPr>
                <w:noProof/>
                <w:webHidden/>
              </w:rPr>
              <w:fldChar w:fldCharType="begin"/>
            </w:r>
            <w:r>
              <w:rPr>
                <w:noProof/>
                <w:webHidden/>
              </w:rPr>
              <w:instrText xml:space="preserve"> PAGEREF _Toc232066720 \h </w:instrText>
            </w:r>
            <w:r>
              <w:rPr>
                <w:noProof/>
                <w:webHidden/>
              </w:rPr>
            </w:r>
            <w:r>
              <w:rPr>
                <w:noProof/>
                <w:webHidden/>
              </w:rPr>
              <w:fldChar w:fldCharType="separate"/>
            </w:r>
            <w:r>
              <w:rPr>
                <w:noProof/>
                <w:webHidden/>
              </w:rPr>
              <w:t>7</w:t>
            </w:r>
            <w:r>
              <w:rPr>
                <w:noProof/>
                <w:webHidden/>
              </w:rPr>
              <w:fldChar w:fldCharType="end"/>
            </w:r>
          </w:hyperlink>
        </w:p>
        <w:p w:rsidR="000D6E66" w:rsidRDefault="000D6E66" w14:paraId="2F815ECC" w14:textId="0DF0D038">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22">
            <w:r w:rsidRPr="0038337C">
              <w:rPr>
                <w:rStyle w:val="Hyperlink"/>
                <w:spacing w:val="-1"/>
              </w:rPr>
              <w:t>5.</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Appeals that are identified as having no serious purpose or intended to cause disruption or annoyance</w:t>
            </w:r>
            <w:r>
              <w:rPr>
                <w:webHidden/>
              </w:rPr>
              <w:tab/>
            </w:r>
            <w:r>
              <w:rPr>
                <w:webHidden/>
              </w:rPr>
              <w:fldChar w:fldCharType="begin"/>
            </w:r>
            <w:r>
              <w:rPr>
                <w:webHidden/>
              </w:rPr>
              <w:instrText xml:space="preserve"> PAGEREF _Toc232066722 \h </w:instrText>
            </w:r>
            <w:r>
              <w:rPr>
                <w:webHidden/>
              </w:rPr>
            </w:r>
            <w:r>
              <w:rPr>
                <w:webHidden/>
              </w:rPr>
              <w:fldChar w:fldCharType="separate"/>
            </w:r>
            <w:r>
              <w:rPr>
                <w:webHidden/>
              </w:rPr>
              <w:t>8</w:t>
            </w:r>
            <w:r>
              <w:rPr>
                <w:webHidden/>
              </w:rPr>
              <w:fldChar w:fldCharType="end"/>
            </w:r>
          </w:hyperlink>
        </w:p>
        <w:p w:rsidR="000D6E66" w:rsidRDefault="000D6E66" w14:paraId="111E97F2" w14:textId="023B8E6D">
          <w:pPr>
            <w:pStyle w:val="TOC1"/>
            <w:rPr>
              <w:rFonts w:asciiTheme="minorHAnsi" w:hAnsiTheme="minorHAnsi" w:eastAsiaTheme="minorEastAsia" w:cstheme="minorBidi"/>
              <w:b w:val="0"/>
              <w:bCs w:val="0"/>
              <w:kern w:val="2"/>
              <w:sz w:val="24"/>
              <w:szCs w:val="24"/>
              <w:lang w:val="en-GB" w:eastAsia="zh-CN"/>
              <w14:ligatures w14:val="standardContextual"/>
            </w:rPr>
          </w:pPr>
          <w:hyperlink w:history="1" w:anchor="_Toc232066723">
            <w:r w:rsidRPr="0038337C">
              <w:rPr>
                <w:rStyle w:val="Hyperlink"/>
              </w:rPr>
              <w:t>PART B – Academic Appeals Process – General Information</w:t>
            </w:r>
            <w:r>
              <w:rPr>
                <w:webHidden/>
              </w:rPr>
              <w:tab/>
            </w:r>
            <w:r>
              <w:rPr>
                <w:webHidden/>
              </w:rPr>
              <w:fldChar w:fldCharType="begin"/>
            </w:r>
            <w:r>
              <w:rPr>
                <w:webHidden/>
              </w:rPr>
              <w:instrText xml:space="preserve"> PAGEREF _Toc232066723 \h </w:instrText>
            </w:r>
            <w:r>
              <w:rPr>
                <w:webHidden/>
              </w:rPr>
            </w:r>
            <w:r>
              <w:rPr>
                <w:webHidden/>
              </w:rPr>
              <w:fldChar w:fldCharType="separate"/>
            </w:r>
            <w:r>
              <w:rPr>
                <w:webHidden/>
              </w:rPr>
              <w:t>9</w:t>
            </w:r>
            <w:r>
              <w:rPr>
                <w:webHidden/>
              </w:rPr>
              <w:fldChar w:fldCharType="end"/>
            </w:r>
          </w:hyperlink>
        </w:p>
        <w:p w:rsidR="000D6E66" w:rsidRDefault="000D6E66" w14:paraId="5DB7DE9A" w14:textId="6E67EF20">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24">
            <w:r w:rsidRPr="0038337C">
              <w:rPr>
                <w:rStyle w:val="Hyperlink"/>
                <w:spacing w:val="-1"/>
              </w:rPr>
              <w:t>6.</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Steps of the Academic Appeals Process</w:t>
            </w:r>
            <w:r>
              <w:rPr>
                <w:webHidden/>
              </w:rPr>
              <w:tab/>
            </w:r>
            <w:r>
              <w:rPr>
                <w:webHidden/>
              </w:rPr>
              <w:fldChar w:fldCharType="begin"/>
            </w:r>
            <w:r>
              <w:rPr>
                <w:webHidden/>
              </w:rPr>
              <w:instrText xml:space="preserve"> PAGEREF _Toc232066724 \h </w:instrText>
            </w:r>
            <w:r>
              <w:rPr>
                <w:webHidden/>
              </w:rPr>
            </w:r>
            <w:r>
              <w:rPr>
                <w:webHidden/>
              </w:rPr>
              <w:fldChar w:fldCharType="separate"/>
            </w:r>
            <w:r>
              <w:rPr>
                <w:webHidden/>
              </w:rPr>
              <w:t>9</w:t>
            </w:r>
            <w:r>
              <w:rPr>
                <w:webHidden/>
              </w:rPr>
              <w:fldChar w:fldCharType="end"/>
            </w:r>
          </w:hyperlink>
        </w:p>
        <w:p w:rsidR="000D6E66" w:rsidRDefault="000D6E66" w14:paraId="71E3A2EB" w14:textId="501DE4D6">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25">
            <w:r w:rsidRPr="0038337C">
              <w:rPr>
                <w:rStyle w:val="Hyperlink"/>
                <w:spacing w:val="-1"/>
              </w:rPr>
              <w:t>7.</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Deadlines for submitting Academic Appeals</w:t>
            </w:r>
            <w:r>
              <w:rPr>
                <w:webHidden/>
              </w:rPr>
              <w:tab/>
            </w:r>
            <w:r>
              <w:rPr>
                <w:webHidden/>
              </w:rPr>
              <w:fldChar w:fldCharType="begin"/>
            </w:r>
            <w:r>
              <w:rPr>
                <w:webHidden/>
              </w:rPr>
              <w:instrText xml:space="preserve"> PAGEREF _Toc232066725 \h </w:instrText>
            </w:r>
            <w:r>
              <w:rPr>
                <w:webHidden/>
              </w:rPr>
            </w:r>
            <w:r>
              <w:rPr>
                <w:webHidden/>
              </w:rPr>
              <w:fldChar w:fldCharType="separate"/>
            </w:r>
            <w:r>
              <w:rPr>
                <w:webHidden/>
              </w:rPr>
              <w:t>10</w:t>
            </w:r>
            <w:r>
              <w:rPr>
                <w:webHidden/>
              </w:rPr>
              <w:fldChar w:fldCharType="end"/>
            </w:r>
          </w:hyperlink>
        </w:p>
        <w:p w:rsidR="000D6E66" w:rsidRDefault="000D6E66" w14:paraId="44EDFD91" w14:textId="38BB38F8">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26">
            <w:r w:rsidRPr="0038337C">
              <w:rPr>
                <w:rStyle w:val="Hyperlink"/>
                <w:spacing w:val="-1"/>
              </w:rPr>
              <w:t>8.</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Timeframes for processing Academic Appeals</w:t>
            </w:r>
            <w:r>
              <w:rPr>
                <w:webHidden/>
              </w:rPr>
              <w:tab/>
            </w:r>
            <w:r>
              <w:rPr>
                <w:webHidden/>
              </w:rPr>
              <w:fldChar w:fldCharType="begin"/>
            </w:r>
            <w:r>
              <w:rPr>
                <w:webHidden/>
              </w:rPr>
              <w:instrText xml:space="preserve"> PAGEREF _Toc232066726 \h </w:instrText>
            </w:r>
            <w:r>
              <w:rPr>
                <w:webHidden/>
              </w:rPr>
            </w:r>
            <w:r>
              <w:rPr>
                <w:webHidden/>
              </w:rPr>
              <w:fldChar w:fldCharType="separate"/>
            </w:r>
            <w:r>
              <w:rPr>
                <w:webHidden/>
              </w:rPr>
              <w:t>11</w:t>
            </w:r>
            <w:r>
              <w:rPr>
                <w:webHidden/>
              </w:rPr>
              <w:fldChar w:fldCharType="end"/>
            </w:r>
          </w:hyperlink>
        </w:p>
        <w:p w:rsidR="000D6E66" w:rsidRDefault="000D6E66" w14:paraId="7925889A" w14:textId="70C93829">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27">
            <w:r w:rsidRPr="0038337C">
              <w:rPr>
                <w:rStyle w:val="Hyperlink"/>
                <w:spacing w:val="-1"/>
              </w:rPr>
              <w:t>9.</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Early Resolution</w:t>
            </w:r>
            <w:r>
              <w:rPr>
                <w:webHidden/>
              </w:rPr>
              <w:tab/>
            </w:r>
            <w:r>
              <w:rPr>
                <w:webHidden/>
              </w:rPr>
              <w:fldChar w:fldCharType="begin"/>
            </w:r>
            <w:r>
              <w:rPr>
                <w:webHidden/>
              </w:rPr>
              <w:instrText xml:space="preserve"> PAGEREF _Toc232066727 \h </w:instrText>
            </w:r>
            <w:r>
              <w:rPr>
                <w:webHidden/>
              </w:rPr>
            </w:r>
            <w:r>
              <w:rPr>
                <w:webHidden/>
              </w:rPr>
              <w:fldChar w:fldCharType="separate"/>
            </w:r>
            <w:r>
              <w:rPr>
                <w:webHidden/>
              </w:rPr>
              <w:t>11</w:t>
            </w:r>
            <w:r>
              <w:rPr>
                <w:webHidden/>
              </w:rPr>
              <w:fldChar w:fldCharType="end"/>
            </w:r>
          </w:hyperlink>
        </w:p>
        <w:p w:rsidR="000D6E66" w:rsidRDefault="000D6E66" w14:paraId="2FF66F7C" w14:textId="2D761E2E">
          <w:pPr>
            <w:pStyle w:val="TOC1"/>
            <w:rPr>
              <w:rFonts w:asciiTheme="minorHAnsi" w:hAnsiTheme="minorHAnsi" w:eastAsiaTheme="minorEastAsia" w:cstheme="minorBidi"/>
              <w:b w:val="0"/>
              <w:bCs w:val="0"/>
              <w:kern w:val="2"/>
              <w:sz w:val="24"/>
              <w:szCs w:val="24"/>
              <w:lang w:val="en-GB" w:eastAsia="zh-CN"/>
              <w14:ligatures w14:val="standardContextual"/>
            </w:rPr>
          </w:pPr>
          <w:hyperlink w:history="1" w:anchor="_Toc232066728">
            <w:r w:rsidRPr="0038337C">
              <w:rPr>
                <w:rStyle w:val="Hyperlink"/>
              </w:rPr>
              <w:t>PART C – Formal Stages of the Academic Appeals Process</w:t>
            </w:r>
            <w:r>
              <w:rPr>
                <w:webHidden/>
              </w:rPr>
              <w:tab/>
            </w:r>
            <w:r>
              <w:rPr>
                <w:webHidden/>
              </w:rPr>
              <w:fldChar w:fldCharType="begin"/>
            </w:r>
            <w:r>
              <w:rPr>
                <w:webHidden/>
              </w:rPr>
              <w:instrText xml:space="preserve"> PAGEREF _Toc232066728 \h </w:instrText>
            </w:r>
            <w:r>
              <w:rPr>
                <w:webHidden/>
              </w:rPr>
            </w:r>
            <w:r>
              <w:rPr>
                <w:webHidden/>
              </w:rPr>
              <w:fldChar w:fldCharType="separate"/>
            </w:r>
            <w:r>
              <w:rPr>
                <w:webHidden/>
              </w:rPr>
              <w:t>13</w:t>
            </w:r>
            <w:r>
              <w:rPr>
                <w:webHidden/>
              </w:rPr>
              <w:fldChar w:fldCharType="end"/>
            </w:r>
          </w:hyperlink>
        </w:p>
        <w:p w:rsidR="000D6E66" w:rsidRDefault="000D6E66" w14:paraId="1C1FC57C" w14:textId="27B60346">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29">
            <w:r w:rsidRPr="0038337C">
              <w:rPr>
                <w:rStyle w:val="Hyperlink"/>
                <w:spacing w:val="-1"/>
              </w:rPr>
              <w:t>10.</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Important note on evidence for a Formal Appeal or an Appeal Review Request</w:t>
            </w:r>
            <w:r>
              <w:rPr>
                <w:webHidden/>
              </w:rPr>
              <w:tab/>
            </w:r>
            <w:r>
              <w:rPr>
                <w:webHidden/>
              </w:rPr>
              <w:fldChar w:fldCharType="begin"/>
            </w:r>
            <w:r>
              <w:rPr>
                <w:webHidden/>
              </w:rPr>
              <w:instrText xml:space="preserve"> PAGEREF _Toc232066729 \h </w:instrText>
            </w:r>
            <w:r>
              <w:rPr>
                <w:webHidden/>
              </w:rPr>
            </w:r>
            <w:r>
              <w:rPr>
                <w:webHidden/>
              </w:rPr>
              <w:fldChar w:fldCharType="separate"/>
            </w:r>
            <w:r>
              <w:rPr>
                <w:webHidden/>
              </w:rPr>
              <w:t>13</w:t>
            </w:r>
            <w:r>
              <w:rPr>
                <w:webHidden/>
              </w:rPr>
              <w:fldChar w:fldCharType="end"/>
            </w:r>
          </w:hyperlink>
        </w:p>
        <w:p w:rsidR="000D6E66" w:rsidRDefault="000D6E66" w14:paraId="09E7ECEF" w14:textId="347E6008">
          <w:pPr>
            <w:pStyle w:val="TOC2"/>
            <w:tabs>
              <w:tab w:val="left" w:pos="1200"/>
              <w:tab w:val="right" w:leader="dot" w:pos="9016"/>
            </w:tabs>
            <w:rPr>
              <w:rFonts w:eastAsiaTheme="minorEastAsia" w:cstheme="minorBidi"/>
              <w:b w:val="0"/>
              <w:bCs w:val="0"/>
              <w:noProof/>
              <w:kern w:val="2"/>
              <w:sz w:val="24"/>
              <w:szCs w:val="24"/>
              <w:lang w:eastAsia="zh-CN"/>
              <w14:ligatures w14:val="standardContextual"/>
            </w:rPr>
          </w:pPr>
          <w:hyperlink w:history="1" w:anchor="_Toc232066730">
            <w:r w:rsidRPr="0038337C">
              <w:rPr>
                <w:rStyle w:val="Hyperlink"/>
                <w:rFonts w:ascii="Arial" w:hAnsi="Arial" w:cs="Arial"/>
                <w:noProof/>
                <w:lang w:val="en-US" w:eastAsia="en-GB"/>
              </w:rPr>
              <w:t>10.1.</w:t>
            </w:r>
            <w:r>
              <w:rPr>
                <w:rFonts w:eastAsiaTheme="minorEastAsia" w:cstheme="minorBidi"/>
                <w:b w:val="0"/>
                <w:bCs w:val="0"/>
                <w:noProof/>
                <w:kern w:val="2"/>
                <w:sz w:val="24"/>
                <w:szCs w:val="24"/>
                <w:lang w:eastAsia="zh-CN"/>
                <w14:ligatures w14:val="standardContextual"/>
              </w:rPr>
              <w:tab/>
            </w:r>
            <w:r w:rsidRPr="0038337C">
              <w:rPr>
                <w:rStyle w:val="Hyperlink"/>
                <w:rFonts w:ascii="Arial" w:hAnsi="Arial" w:cs="Arial"/>
                <w:noProof/>
                <w:lang w:val="en-US" w:eastAsia="en-GB"/>
              </w:rPr>
              <w:t>New supporting evidence</w:t>
            </w:r>
            <w:r>
              <w:rPr>
                <w:noProof/>
                <w:webHidden/>
              </w:rPr>
              <w:tab/>
            </w:r>
            <w:r>
              <w:rPr>
                <w:noProof/>
                <w:webHidden/>
              </w:rPr>
              <w:fldChar w:fldCharType="begin"/>
            </w:r>
            <w:r>
              <w:rPr>
                <w:noProof/>
                <w:webHidden/>
              </w:rPr>
              <w:instrText xml:space="preserve"> PAGEREF _Toc232066730 \h </w:instrText>
            </w:r>
            <w:r>
              <w:rPr>
                <w:noProof/>
                <w:webHidden/>
              </w:rPr>
            </w:r>
            <w:r>
              <w:rPr>
                <w:noProof/>
                <w:webHidden/>
              </w:rPr>
              <w:fldChar w:fldCharType="separate"/>
            </w:r>
            <w:r>
              <w:rPr>
                <w:noProof/>
                <w:webHidden/>
              </w:rPr>
              <w:t>13</w:t>
            </w:r>
            <w:r>
              <w:rPr>
                <w:noProof/>
                <w:webHidden/>
              </w:rPr>
              <w:fldChar w:fldCharType="end"/>
            </w:r>
          </w:hyperlink>
        </w:p>
        <w:p w:rsidR="000D6E66" w:rsidRDefault="000D6E66" w14:paraId="217939DC" w14:textId="298128EC">
          <w:pPr>
            <w:pStyle w:val="TOC2"/>
            <w:tabs>
              <w:tab w:val="left" w:pos="1200"/>
              <w:tab w:val="right" w:leader="dot" w:pos="9016"/>
            </w:tabs>
            <w:rPr>
              <w:rFonts w:eastAsiaTheme="minorEastAsia" w:cstheme="minorBidi"/>
              <w:b w:val="0"/>
              <w:bCs w:val="0"/>
              <w:noProof/>
              <w:kern w:val="2"/>
              <w:sz w:val="24"/>
              <w:szCs w:val="24"/>
              <w:lang w:eastAsia="zh-CN"/>
              <w14:ligatures w14:val="standardContextual"/>
            </w:rPr>
          </w:pPr>
          <w:hyperlink w:history="1" w:anchor="_Toc232066731">
            <w:r w:rsidRPr="0038337C">
              <w:rPr>
                <w:rStyle w:val="Hyperlink"/>
                <w:rFonts w:ascii="Arial" w:hAnsi="Arial" w:cs="Arial"/>
                <w:noProof/>
                <w:lang w:val="en-US" w:eastAsia="en-GB"/>
              </w:rPr>
              <w:t>10.2.</w:t>
            </w:r>
            <w:r>
              <w:rPr>
                <w:rFonts w:eastAsiaTheme="minorEastAsia" w:cstheme="minorBidi"/>
                <w:b w:val="0"/>
                <w:bCs w:val="0"/>
                <w:noProof/>
                <w:kern w:val="2"/>
                <w:sz w:val="24"/>
                <w:szCs w:val="24"/>
                <w:lang w:eastAsia="zh-CN"/>
                <w14:ligatures w14:val="standardContextual"/>
              </w:rPr>
              <w:tab/>
            </w:r>
            <w:r w:rsidRPr="0038337C">
              <w:rPr>
                <w:rStyle w:val="Hyperlink"/>
                <w:rFonts w:ascii="Arial" w:hAnsi="Arial" w:cs="Arial"/>
                <w:noProof/>
                <w:lang w:val="en-US" w:eastAsia="en-GB"/>
              </w:rPr>
              <w:t>Supporting evidence not in English language</w:t>
            </w:r>
            <w:r>
              <w:rPr>
                <w:noProof/>
                <w:webHidden/>
              </w:rPr>
              <w:tab/>
            </w:r>
            <w:r>
              <w:rPr>
                <w:noProof/>
                <w:webHidden/>
              </w:rPr>
              <w:fldChar w:fldCharType="begin"/>
            </w:r>
            <w:r>
              <w:rPr>
                <w:noProof/>
                <w:webHidden/>
              </w:rPr>
              <w:instrText xml:space="preserve"> PAGEREF _Toc232066731 \h </w:instrText>
            </w:r>
            <w:r>
              <w:rPr>
                <w:noProof/>
                <w:webHidden/>
              </w:rPr>
            </w:r>
            <w:r>
              <w:rPr>
                <w:noProof/>
                <w:webHidden/>
              </w:rPr>
              <w:fldChar w:fldCharType="separate"/>
            </w:r>
            <w:r>
              <w:rPr>
                <w:noProof/>
                <w:webHidden/>
              </w:rPr>
              <w:t>13</w:t>
            </w:r>
            <w:r>
              <w:rPr>
                <w:noProof/>
                <w:webHidden/>
              </w:rPr>
              <w:fldChar w:fldCharType="end"/>
            </w:r>
          </w:hyperlink>
        </w:p>
        <w:p w:rsidR="000D6E66" w:rsidRDefault="000D6E66" w14:paraId="42AD66C4" w14:textId="6A31D98F">
          <w:pPr>
            <w:pStyle w:val="TOC2"/>
            <w:tabs>
              <w:tab w:val="left" w:pos="1200"/>
              <w:tab w:val="right" w:leader="dot" w:pos="9016"/>
            </w:tabs>
            <w:rPr>
              <w:rFonts w:eastAsiaTheme="minorEastAsia" w:cstheme="minorBidi"/>
              <w:b w:val="0"/>
              <w:bCs w:val="0"/>
              <w:noProof/>
              <w:kern w:val="2"/>
              <w:sz w:val="24"/>
              <w:szCs w:val="24"/>
              <w:lang w:eastAsia="zh-CN"/>
              <w14:ligatures w14:val="standardContextual"/>
            </w:rPr>
          </w:pPr>
          <w:hyperlink w:history="1" w:anchor="_Toc232066732">
            <w:r w:rsidRPr="0038337C">
              <w:rPr>
                <w:rStyle w:val="Hyperlink"/>
                <w:rFonts w:ascii="Arial" w:hAnsi="Arial" w:cs="Arial"/>
                <w:noProof/>
                <w:lang w:val="en-US" w:eastAsia="en-GB"/>
              </w:rPr>
              <w:t>10.3.</w:t>
            </w:r>
            <w:r>
              <w:rPr>
                <w:rFonts w:eastAsiaTheme="minorEastAsia" w:cstheme="minorBidi"/>
                <w:b w:val="0"/>
                <w:bCs w:val="0"/>
                <w:noProof/>
                <w:kern w:val="2"/>
                <w:sz w:val="24"/>
                <w:szCs w:val="24"/>
                <w:lang w:eastAsia="zh-CN"/>
                <w14:ligatures w14:val="standardContextual"/>
              </w:rPr>
              <w:tab/>
            </w:r>
            <w:r w:rsidRPr="0038337C">
              <w:rPr>
                <w:rStyle w:val="Hyperlink"/>
                <w:rFonts w:ascii="Arial" w:hAnsi="Arial" w:cs="Arial"/>
                <w:noProof/>
                <w:lang w:val="en-US" w:eastAsia="en-GB"/>
              </w:rPr>
              <w:t>Falsified Evidence</w:t>
            </w:r>
            <w:r>
              <w:rPr>
                <w:noProof/>
                <w:webHidden/>
              </w:rPr>
              <w:tab/>
            </w:r>
            <w:r>
              <w:rPr>
                <w:noProof/>
                <w:webHidden/>
              </w:rPr>
              <w:fldChar w:fldCharType="begin"/>
            </w:r>
            <w:r>
              <w:rPr>
                <w:noProof/>
                <w:webHidden/>
              </w:rPr>
              <w:instrText xml:space="preserve"> PAGEREF _Toc232066732 \h </w:instrText>
            </w:r>
            <w:r>
              <w:rPr>
                <w:noProof/>
                <w:webHidden/>
              </w:rPr>
            </w:r>
            <w:r>
              <w:rPr>
                <w:noProof/>
                <w:webHidden/>
              </w:rPr>
              <w:fldChar w:fldCharType="separate"/>
            </w:r>
            <w:r>
              <w:rPr>
                <w:noProof/>
                <w:webHidden/>
              </w:rPr>
              <w:t>13</w:t>
            </w:r>
            <w:r>
              <w:rPr>
                <w:noProof/>
                <w:webHidden/>
              </w:rPr>
              <w:fldChar w:fldCharType="end"/>
            </w:r>
          </w:hyperlink>
        </w:p>
        <w:p w:rsidR="000D6E66" w:rsidRDefault="000D6E66" w14:paraId="114C4FBD" w14:textId="2544633E">
          <w:pPr>
            <w:pStyle w:val="TOC2"/>
            <w:tabs>
              <w:tab w:val="left" w:pos="1200"/>
              <w:tab w:val="right" w:leader="dot" w:pos="9016"/>
            </w:tabs>
            <w:rPr>
              <w:rFonts w:eastAsiaTheme="minorEastAsia" w:cstheme="minorBidi"/>
              <w:b w:val="0"/>
              <w:bCs w:val="0"/>
              <w:noProof/>
              <w:kern w:val="2"/>
              <w:sz w:val="24"/>
              <w:szCs w:val="24"/>
              <w:lang w:eastAsia="zh-CN"/>
              <w14:ligatures w14:val="standardContextual"/>
            </w:rPr>
          </w:pPr>
          <w:hyperlink w:history="1" w:anchor="_Toc232066733">
            <w:r w:rsidRPr="0038337C">
              <w:rPr>
                <w:rStyle w:val="Hyperlink"/>
                <w:rFonts w:ascii="Arial" w:hAnsi="Arial" w:cs="Arial"/>
                <w:noProof/>
                <w:lang w:val="en-US" w:eastAsia="en-GB"/>
              </w:rPr>
              <w:t>10.4.</w:t>
            </w:r>
            <w:r>
              <w:rPr>
                <w:rFonts w:eastAsiaTheme="minorEastAsia" w:cstheme="minorBidi"/>
                <w:b w:val="0"/>
                <w:bCs w:val="0"/>
                <w:noProof/>
                <w:kern w:val="2"/>
                <w:sz w:val="24"/>
                <w:szCs w:val="24"/>
                <w:lang w:eastAsia="zh-CN"/>
                <w14:ligatures w14:val="standardContextual"/>
              </w:rPr>
              <w:tab/>
            </w:r>
            <w:r w:rsidRPr="0038337C">
              <w:rPr>
                <w:rStyle w:val="Hyperlink"/>
                <w:rFonts w:ascii="Arial" w:hAnsi="Arial" w:cs="Arial"/>
                <w:noProof/>
                <w:lang w:val="en-US" w:eastAsia="en-GB"/>
              </w:rPr>
              <w:t>Inclusive Learning Plans (ILP)</w:t>
            </w:r>
            <w:r>
              <w:rPr>
                <w:noProof/>
                <w:webHidden/>
              </w:rPr>
              <w:tab/>
            </w:r>
            <w:r>
              <w:rPr>
                <w:noProof/>
                <w:webHidden/>
              </w:rPr>
              <w:fldChar w:fldCharType="begin"/>
            </w:r>
            <w:r>
              <w:rPr>
                <w:noProof/>
                <w:webHidden/>
              </w:rPr>
              <w:instrText xml:space="preserve"> PAGEREF _Toc232066733 \h </w:instrText>
            </w:r>
            <w:r>
              <w:rPr>
                <w:noProof/>
                <w:webHidden/>
              </w:rPr>
            </w:r>
            <w:r>
              <w:rPr>
                <w:noProof/>
                <w:webHidden/>
              </w:rPr>
              <w:fldChar w:fldCharType="separate"/>
            </w:r>
            <w:r>
              <w:rPr>
                <w:noProof/>
                <w:webHidden/>
              </w:rPr>
              <w:t>13</w:t>
            </w:r>
            <w:r>
              <w:rPr>
                <w:noProof/>
                <w:webHidden/>
              </w:rPr>
              <w:fldChar w:fldCharType="end"/>
            </w:r>
          </w:hyperlink>
        </w:p>
        <w:p w:rsidR="000D6E66" w:rsidRDefault="000D6E66" w14:paraId="379BB3AB" w14:textId="55C2AD6D">
          <w:pPr>
            <w:pStyle w:val="TOC2"/>
            <w:tabs>
              <w:tab w:val="left" w:pos="1200"/>
              <w:tab w:val="right" w:leader="dot" w:pos="9016"/>
            </w:tabs>
            <w:rPr>
              <w:rFonts w:eastAsiaTheme="minorEastAsia" w:cstheme="minorBidi"/>
              <w:b w:val="0"/>
              <w:bCs w:val="0"/>
              <w:noProof/>
              <w:kern w:val="2"/>
              <w:sz w:val="24"/>
              <w:szCs w:val="24"/>
              <w:lang w:eastAsia="zh-CN"/>
              <w14:ligatures w14:val="standardContextual"/>
            </w:rPr>
          </w:pPr>
          <w:hyperlink w:history="1" w:anchor="_Toc232066734">
            <w:r w:rsidRPr="0038337C">
              <w:rPr>
                <w:rStyle w:val="Hyperlink"/>
                <w:rFonts w:ascii="Arial" w:hAnsi="Arial" w:cs="Arial"/>
                <w:noProof/>
                <w:lang w:val="en-US" w:eastAsia="en-GB"/>
              </w:rPr>
              <w:t>10.5.</w:t>
            </w:r>
            <w:r>
              <w:rPr>
                <w:rFonts w:eastAsiaTheme="minorEastAsia" w:cstheme="minorBidi"/>
                <w:b w:val="0"/>
                <w:bCs w:val="0"/>
                <w:noProof/>
                <w:kern w:val="2"/>
                <w:sz w:val="24"/>
                <w:szCs w:val="24"/>
                <w:lang w:eastAsia="zh-CN"/>
                <w14:ligatures w14:val="standardContextual"/>
              </w:rPr>
              <w:tab/>
            </w:r>
            <w:r w:rsidRPr="0038337C">
              <w:rPr>
                <w:rStyle w:val="Hyperlink"/>
                <w:rFonts w:ascii="Arial" w:hAnsi="Arial" w:cs="Arial"/>
                <w:noProof/>
                <w:lang w:val="en-US" w:eastAsia="en-GB"/>
              </w:rPr>
              <w:t>Self-Certification as evidence</w:t>
            </w:r>
            <w:r>
              <w:rPr>
                <w:noProof/>
                <w:webHidden/>
              </w:rPr>
              <w:tab/>
            </w:r>
            <w:r>
              <w:rPr>
                <w:noProof/>
                <w:webHidden/>
              </w:rPr>
              <w:fldChar w:fldCharType="begin"/>
            </w:r>
            <w:r>
              <w:rPr>
                <w:noProof/>
                <w:webHidden/>
              </w:rPr>
              <w:instrText xml:space="preserve"> PAGEREF _Toc232066734 \h </w:instrText>
            </w:r>
            <w:r>
              <w:rPr>
                <w:noProof/>
                <w:webHidden/>
              </w:rPr>
            </w:r>
            <w:r>
              <w:rPr>
                <w:noProof/>
                <w:webHidden/>
              </w:rPr>
              <w:fldChar w:fldCharType="separate"/>
            </w:r>
            <w:r>
              <w:rPr>
                <w:noProof/>
                <w:webHidden/>
              </w:rPr>
              <w:t>14</w:t>
            </w:r>
            <w:r>
              <w:rPr>
                <w:noProof/>
                <w:webHidden/>
              </w:rPr>
              <w:fldChar w:fldCharType="end"/>
            </w:r>
          </w:hyperlink>
        </w:p>
        <w:p w:rsidR="000D6E66" w:rsidRDefault="000D6E66" w14:paraId="6B486ED3" w14:textId="6C8F3EFF">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35">
            <w:r w:rsidRPr="0038337C">
              <w:rPr>
                <w:rStyle w:val="Hyperlink"/>
                <w:spacing w:val="-1"/>
              </w:rPr>
              <w:t>11.</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Formal Appeal</w:t>
            </w:r>
            <w:r>
              <w:rPr>
                <w:webHidden/>
              </w:rPr>
              <w:tab/>
            </w:r>
            <w:r>
              <w:rPr>
                <w:webHidden/>
              </w:rPr>
              <w:fldChar w:fldCharType="begin"/>
            </w:r>
            <w:r>
              <w:rPr>
                <w:webHidden/>
              </w:rPr>
              <w:instrText xml:space="preserve"> PAGEREF _Toc232066735 \h </w:instrText>
            </w:r>
            <w:r>
              <w:rPr>
                <w:webHidden/>
              </w:rPr>
            </w:r>
            <w:r>
              <w:rPr>
                <w:webHidden/>
              </w:rPr>
              <w:fldChar w:fldCharType="separate"/>
            </w:r>
            <w:r>
              <w:rPr>
                <w:webHidden/>
              </w:rPr>
              <w:t>14</w:t>
            </w:r>
            <w:r>
              <w:rPr>
                <w:webHidden/>
              </w:rPr>
              <w:fldChar w:fldCharType="end"/>
            </w:r>
          </w:hyperlink>
        </w:p>
        <w:p w:rsidR="000D6E66" w:rsidRDefault="000D6E66" w14:paraId="54D08E56" w14:textId="51690B22">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36">
            <w:r w:rsidRPr="0038337C">
              <w:rPr>
                <w:rStyle w:val="Hyperlink"/>
                <w:spacing w:val="-1"/>
              </w:rPr>
              <w:t>12.</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Grounds for making a Formal Appeal</w:t>
            </w:r>
            <w:r>
              <w:rPr>
                <w:webHidden/>
              </w:rPr>
              <w:tab/>
            </w:r>
            <w:r>
              <w:rPr>
                <w:webHidden/>
              </w:rPr>
              <w:fldChar w:fldCharType="begin"/>
            </w:r>
            <w:r>
              <w:rPr>
                <w:webHidden/>
              </w:rPr>
              <w:instrText xml:space="preserve"> PAGEREF _Toc232066736 \h </w:instrText>
            </w:r>
            <w:r>
              <w:rPr>
                <w:webHidden/>
              </w:rPr>
            </w:r>
            <w:r>
              <w:rPr>
                <w:webHidden/>
              </w:rPr>
              <w:fldChar w:fldCharType="separate"/>
            </w:r>
            <w:r>
              <w:rPr>
                <w:webHidden/>
              </w:rPr>
              <w:t>16</w:t>
            </w:r>
            <w:r>
              <w:rPr>
                <w:webHidden/>
              </w:rPr>
              <w:fldChar w:fldCharType="end"/>
            </w:r>
          </w:hyperlink>
        </w:p>
        <w:p w:rsidR="000D6E66" w:rsidRDefault="000D6E66" w14:paraId="5FF1527B" w14:textId="4A933A26">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37">
            <w:r w:rsidRPr="0038337C">
              <w:rPr>
                <w:rStyle w:val="Hyperlink"/>
                <w:spacing w:val="-1"/>
                <w:lang w:eastAsia="en-GB"/>
              </w:rPr>
              <w:t>13.</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Technical conditions for the submission of a Formal Appeal, an Appeal Review Request or Final Appeal Request</w:t>
            </w:r>
            <w:r>
              <w:rPr>
                <w:webHidden/>
              </w:rPr>
              <w:tab/>
            </w:r>
            <w:r>
              <w:rPr>
                <w:webHidden/>
              </w:rPr>
              <w:fldChar w:fldCharType="begin"/>
            </w:r>
            <w:r>
              <w:rPr>
                <w:webHidden/>
              </w:rPr>
              <w:instrText xml:space="preserve"> PAGEREF _Toc232066737 \h </w:instrText>
            </w:r>
            <w:r>
              <w:rPr>
                <w:webHidden/>
              </w:rPr>
            </w:r>
            <w:r>
              <w:rPr>
                <w:webHidden/>
              </w:rPr>
              <w:fldChar w:fldCharType="separate"/>
            </w:r>
            <w:r>
              <w:rPr>
                <w:webHidden/>
              </w:rPr>
              <w:t>16</w:t>
            </w:r>
            <w:r>
              <w:rPr>
                <w:webHidden/>
              </w:rPr>
              <w:fldChar w:fldCharType="end"/>
            </w:r>
          </w:hyperlink>
        </w:p>
        <w:p w:rsidR="000D6E66" w:rsidRDefault="000D6E66" w14:paraId="47F61F56" w14:textId="3997D5F7">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38">
            <w:r w:rsidRPr="0038337C">
              <w:rPr>
                <w:rStyle w:val="Hyperlink"/>
                <w:spacing w:val="-1"/>
              </w:rPr>
              <w:t>14.</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Process of Formal Appeals by the Appeals, Conduct and Complaints Office</w:t>
            </w:r>
            <w:r>
              <w:rPr>
                <w:webHidden/>
              </w:rPr>
              <w:tab/>
            </w:r>
            <w:r>
              <w:rPr>
                <w:webHidden/>
              </w:rPr>
              <w:fldChar w:fldCharType="begin"/>
            </w:r>
            <w:r>
              <w:rPr>
                <w:webHidden/>
              </w:rPr>
              <w:instrText xml:space="preserve"> PAGEREF _Toc232066738 \h </w:instrText>
            </w:r>
            <w:r>
              <w:rPr>
                <w:webHidden/>
              </w:rPr>
            </w:r>
            <w:r>
              <w:rPr>
                <w:webHidden/>
              </w:rPr>
              <w:fldChar w:fldCharType="separate"/>
            </w:r>
            <w:r>
              <w:rPr>
                <w:webHidden/>
              </w:rPr>
              <w:t>17</w:t>
            </w:r>
            <w:r>
              <w:rPr>
                <w:webHidden/>
              </w:rPr>
              <w:fldChar w:fldCharType="end"/>
            </w:r>
          </w:hyperlink>
        </w:p>
        <w:p w:rsidR="000D6E66" w:rsidRDefault="000D6E66" w14:paraId="481CFA3D" w14:textId="1BD077E2">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39">
            <w:r w:rsidRPr="0038337C">
              <w:rPr>
                <w:rStyle w:val="Hyperlink"/>
                <w:spacing w:val="-1"/>
              </w:rPr>
              <w:t>15.</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Investigation of the Formal Appeal</w:t>
            </w:r>
            <w:r>
              <w:rPr>
                <w:webHidden/>
              </w:rPr>
              <w:tab/>
            </w:r>
            <w:r>
              <w:rPr>
                <w:webHidden/>
              </w:rPr>
              <w:fldChar w:fldCharType="begin"/>
            </w:r>
            <w:r>
              <w:rPr>
                <w:webHidden/>
              </w:rPr>
              <w:instrText xml:space="preserve"> PAGEREF _Toc232066739 \h </w:instrText>
            </w:r>
            <w:r>
              <w:rPr>
                <w:webHidden/>
              </w:rPr>
            </w:r>
            <w:r>
              <w:rPr>
                <w:webHidden/>
              </w:rPr>
              <w:fldChar w:fldCharType="separate"/>
            </w:r>
            <w:r>
              <w:rPr>
                <w:webHidden/>
              </w:rPr>
              <w:t>18</w:t>
            </w:r>
            <w:r>
              <w:rPr>
                <w:webHidden/>
              </w:rPr>
              <w:fldChar w:fldCharType="end"/>
            </w:r>
          </w:hyperlink>
        </w:p>
        <w:p w:rsidR="000D6E66" w:rsidRDefault="000D6E66" w14:paraId="1AB8C164" w14:textId="6B670395">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0">
            <w:r w:rsidRPr="0038337C">
              <w:rPr>
                <w:rStyle w:val="Hyperlink"/>
                <w:spacing w:val="-1"/>
              </w:rPr>
              <w:t>16.</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Formal Appeal Outcomes</w:t>
            </w:r>
            <w:r>
              <w:rPr>
                <w:webHidden/>
              </w:rPr>
              <w:tab/>
            </w:r>
            <w:r>
              <w:rPr>
                <w:webHidden/>
              </w:rPr>
              <w:fldChar w:fldCharType="begin"/>
            </w:r>
            <w:r>
              <w:rPr>
                <w:webHidden/>
              </w:rPr>
              <w:instrText xml:space="preserve"> PAGEREF _Toc232066740 \h </w:instrText>
            </w:r>
            <w:r>
              <w:rPr>
                <w:webHidden/>
              </w:rPr>
            </w:r>
            <w:r>
              <w:rPr>
                <w:webHidden/>
              </w:rPr>
              <w:fldChar w:fldCharType="separate"/>
            </w:r>
            <w:r>
              <w:rPr>
                <w:webHidden/>
              </w:rPr>
              <w:t>18</w:t>
            </w:r>
            <w:r>
              <w:rPr>
                <w:webHidden/>
              </w:rPr>
              <w:fldChar w:fldCharType="end"/>
            </w:r>
          </w:hyperlink>
        </w:p>
        <w:p w:rsidR="000D6E66" w:rsidRDefault="000D6E66" w14:paraId="3CDFDAE4" w14:textId="52181DDE">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1">
            <w:r w:rsidRPr="0038337C">
              <w:rPr>
                <w:rStyle w:val="Hyperlink"/>
                <w:spacing w:val="-1"/>
              </w:rPr>
              <w:t>17.</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Reasons for dismissing the Formal Appeal</w:t>
            </w:r>
            <w:r>
              <w:rPr>
                <w:webHidden/>
              </w:rPr>
              <w:tab/>
            </w:r>
            <w:r>
              <w:rPr>
                <w:webHidden/>
              </w:rPr>
              <w:fldChar w:fldCharType="begin"/>
            </w:r>
            <w:r>
              <w:rPr>
                <w:webHidden/>
              </w:rPr>
              <w:instrText xml:space="preserve"> PAGEREF _Toc232066741 \h </w:instrText>
            </w:r>
            <w:r>
              <w:rPr>
                <w:webHidden/>
              </w:rPr>
            </w:r>
            <w:r>
              <w:rPr>
                <w:webHidden/>
              </w:rPr>
              <w:fldChar w:fldCharType="separate"/>
            </w:r>
            <w:r>
              <w:rPr>
                <w:webHidden/>
              </w:rPr>
              <w:t>19</w:t>
            </w:r>
            <w:r>
              <w:rPr>
                <w:webHidden/>
              </w:rPr>
              <w:fldChar w:fldCharType="end"/>
            </w:r>
          </w:hyperlink>
        </w:p>
        <w:p w:rsidR="000D6E66" w:rsidRDefault="000D6E66" w14:paraId="72DD3431" w14:textId="376766B2">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2">
            <w:r w:rsidRPr="0038337C">
              <w:rPr>
                <w:rStyle w:val="Hyperlink"/>
                <w:spacing w:val="-1"/>
              </w:rPr>
              <w:t>18.</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Appeal Review</w:t>
            </w:r>
            <w:r>
              <w:rPr>
                <w:webHidden/>
              </w:rPr>
              <w:tab/>
            </w:r>
            <w:r>
              <w:rPr>
                <w:webHidden/>
              </w:rPr>
              <w:fldChar w:fldCharType="begin"/>
            </w:r>
            <w:r>
              <w:rPr>
                <w:webHidden/>
              </w:rPr>
              <w:instrText xml:space="preserve"> PAGEREF _Toc232066742 \h </w:instrText>
            </w:r>
            <w:r>
              <w:rPr>
                <w:webHidden/>
              </w:rPr>
            </w:r>
            <w:r>
              <w:rPr>
                <w:webHidden/>
              </w:rPr>
              <w:fldChar w:fldCharType="separate"/>
            </w:r>
            <w:r>
              <w:rPr>
                <w:webHidden/>
              </w:rPr>
              <w:t>19</w:t>
            </w:r>
            <w:r>
              <w:rPr>
                <w:webHidden/>
              </w:rPr>
              <w:fldChar w:fldCharType="end"/>
            </w:r>
          </w:hyperlink>
        </w:p>
        <w:p w:rsidR="000D6E66" w:rsidRDefault="000D6E66" w14:paraId="2B283410" w14:textId="4797D922">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3">
            <w:r w:rsidRPr="0038337C">
              <w:rPr>
                <w:rStyle w:val="Hyperlink"/>
                <w:spacing w:val="-1"/>
              </w:rPr>
              <w:t>19.</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Grounds for requesting an Appeal Review</w:t>
            </w:r>
            <w:r>
              <w:rPr>
                <w:webHidden/>
              </w:rPr>
              <w:tab/>
            </w:r>
            <w:r>
              <w:rPr>
                <w:webHidden/>
              </w:rPr>
              <w:fldChar w:fldCharType="begin"/>
            </w:r>
            <w:r>
              <w:rPr>
                <w:webHidden/>
              </w:rPr>
              <w:instrText xml:space="preserve"> PAGEREF _Toc232066743 \h </w:instrText>
            </w:r>
            <w:r>
              <w:rPr>
                <w:webHidden/>
              </w:rPr>
            </w:r>
            <w:r>
              <w:rPr>
                <w:webHidden/>
              </w:rPr>
              <w:fldChar w:fldCharType="separate"/>
            </w:r>
            <w:r>
              <w:rPr>
                <w:webHidden/>
              </w:rPr>
              <w:t>20</w:t>
            </w:r>
            <w:r>
              <w:rPr>
                <w:webHidden/>
              </w:rPr>
              <w:fldChar w:fldCharType="end"/>
            </w:r>
          </w:hyperlink>
        </w:p>
        <w:p w:rsidR="000D6E66" w:rsidRDefault="000D6E66" w14:paraId="406211D2" w14:textId="51A043BB">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4">
            <w:r w:rsidRPr="0038337C">
              <w:rPr>
                <w:rStyle w:val="Hyperlink"/>
                <w:spacing w:val="-1"/>
              </w:rPr>
              <w:t>20.</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Submission of an Appeal Review Request – Technical conditions</w:t>
            </w:r>
            <w:r>
              <w:rPr>
                <w:webHidden/>
              </w:rPr>
              <w:tab/>
            </w:r>
            <w:r>
              <w:rPr>
                <w:webHidden/>
              </w:rPr>
              <w:fldChar w:fldCharType="begin"/>
            </w:r>
            <w:r>
              <w:rPr>
                <w:webHidden/>
              </w:rPr>
              <w:instrText xml:space="preserve"> PAGEREF _Toc232066744 \h </w:instrText>
            </w:r>
            <w:r>
              <w:rPr>
                <w:webHidden/>
              </w:rPr>
            </w:r>
            <w:r>
              <w:rPr>
                <w:webHidden/>
              </w:rPr>
              <w:fldChar w:fldCharType="separate"/>
            </w:r>
            <w:r>
              <w:rPr>
                <w:webHidden/>
              </w:rPr>
              <w:t>21</w:t>
            </w:r>
            <w:r>
              <w:rPr>
                <w:webHidden/>
              </w:rPr>
              <w:fldChar w:fldCharType="end"/>
            </w:r>
          </w:hyperlink>
        </w:p>
        <w:p w:rsidR="000D6E66" w:rsidRDefault="000D6E66" w14:paraId="0D526E1F" w14:textId="733A6FA1">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5">
            <w:r w:rsidRPr="0038337C">
              <w:rPr>
                <w:rStyle w:val="Hyperlink"/>
                <w:spacing w:val="-1"/>
              </w:rPr>
              <w:t>21.</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Academic Chair of an Appeal Review Panel</w:t>
            </w:r>
            <w:r>
              <w:rPr>
                <w:webHidden/>
              </w:rPr>
              <w:tab/>
            </w:r>
            <w:r>
              <w:rPr>
                <w:webHidden/>
              </w:rPr>
              <w:fldChar w:fldCharType="begin"/>
            </w:r>
            <w:r>
              <w:rPr>
                <w:webHidden/>
              </w:rPr>
              <w:instrText xml:space="preserve"> PAGEREF _Toc232066745 \h </w:instrText>
            </w:r>
            <w:r>
              <w:rPr>
                <w:webHidden/>
              </w:rPr>
            </w:r>
            <w:r>
              <w:rPr>
                <w:webHidden/>
              </w:rPr>
              <w:fldChar w:fldCharType="separate"/>
            </w:r>
            <w:r>
              <w:rPr>
                <w:webHidden/>
              </w:rPr>
              <w:t>21</w:t>
            </w:r>
            <w:r>
              <w:rPr>
                <w:webHidden/>
              </w:rPr>
              <w:fldChar w:fldCharType="end"/>
            </w:r>
          </w:hyperlink>
        </w:p>
        <w:p w:rsidR="000D6E66" w:rsidRDefault="000D6E66" w14:paraId="2E576405" w14:textId="6524827B">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6">
            <w:r w:rsidRPr="0038337C">
              <w:rPr>
                <w:rStyle w:val="Hyperlink"/>
                <w:spacing w:val="-1"/>
              </w:rPr>
              <w:t>22.</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Academic Appeal Review Panel</w:t>
            </w:r>
            <w:r>
              <w:rPr>
                <w:webHidden/>
              </w:rPr>
              <w:tab/>
            </w:r>
            <w:r>
              <w:rPr>
                <w:webHidden/>
              </w:rPr>
              <w:fldChar w:fldCharType="begin"/>
            </w:r>
            <w:r>
              <w:rPr>
                <w:webHidden/>
              </w:rPr>
              <w:instrText xml:space="preserve"> PAGEREF _Toc232066746 \h </w:instrText>
            </w:r>
            <w:r>
              <w:rPr>
                <w:webHidden/>
              </w:rPr>
            </w:r>
            <w:r>
              <w:rPr>
                <w:webHidden/>
              </w:rPr>
              <w:fldChar w:fldCharType="separate"/>
            </w:r>
            <w:r>
              <w:rPr>
                <w:webHidden/>
              </w:rPr>
              <w:t>22</w:t>
            </w:r>
            <w:r>
              <w:rPr>
                <w:webHidden/>
              </w:rPr>
              <w:fldChar w:fldCharType="end"/>
            </w:r>
          </w:hyperlink>
        </w:p>
        <w:p w:rsidR="000D6E66" w:rsidRDefault="000D6E66" w14:paraId="69A4D59A" w14:textId="794A5863">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7">
            <w:r w:rsidRPr="0038337C">
              <w:rPr>
                <w:rStyle w:val="Hyperlink"/>
                <w:spacing w:val="-1"/>
              </w:rPr>
              <w:t>23.</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Academic Appeal Review Panel Hearing</w:t>
            </w:r>
            <w:r>
              <w:rPr>
                <w:webHidden/>
              </w:rPr>
              <w:tab/>
            </w:r>
            <w:r>
              <w:rPr>
                <w:webHidden/>
              </w:rPr>
              <w:fldChar w:fldCharType="begin"/>
            </w:r>
            <w:r>
              <w:rPr>
                <w:webHidden/>
              </w:rPr>
              <w:instrText xml:space="preserve"> PAGEREF _Toc232066747 \h </w:instrText>
            </w:r>
            <w:r>
              <w:rPr>
                <w:webHidden/>
              </w:rPr>
            </w:r>
            <w:r>
              <w:rPr>
                <w:webHidden/>
              </w:rPr>
              <w:fldChar w:fldCharType="separate"/>
            </w:r>
            <w:r>
              <w:rPr>
                <w:webHidden/>
              </w:rPr>
              <w:t>23</w:t>
            </w:r>
            <w:r>
              <w:rPr>
                <w:webHidden/>
              </w:rPr>
              <w:fldChar w:fldCharType="end"/>
            </w:r>
          </w:hyperlink>
        </w:p>
        <w:p w:rsidR="000D6E66" w:rsidRDefault="000D6E66" w14:paraId="73A36137" w14:textId="5B1D4705">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48">
            <w:r w:rsidRPr="0038337C">
              <w:rPr>
                <w:rStyle w:val="Hyperlink"/>
                <w:spacing w:val="-1"/>
              </w:rPr>
              <w:t>24.</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Appeal Review Outcomes Following a Hearing</w:t>
            </w:r>
            <w:r>
              <w:rPr>
                <w:webHidden/>
              </w:rPr>
              <w:tab/>
            </w:r>
            <w:r>
              <w:rPr>
                <w:webHidden/>
              </w:rPr>
              <w:fldChar w:fldCharType="begin"/>
            </w:r>
            <w:r>
              <w:rPr>
                <w:webHidden/>
              </w:rPr>
              <w:instrText xml:space="preserve"> PAGEREF _Toc232066748 \h </w:instrText>
            </w:r>
            <w:r>
              <w:rPr>
                <w:webHidden/>
              </w:rPr>
            </w:r>
            <w:r>
              <w:rPr>
                <w:webHidden/>
              </w:rPr>
              <w:fldChar w:fldCharType="separate"/>
            </w:r>
            <w:r>
              <w:rPr>
                <w:webHidden/>
              </w:rPr>
              <w:t>24</w:t>
            </w:r>
            <w:r>
              <w:rPr>
                <w:webHidden/>
              </w:rPr>
              <w:fldChar w:fldCharType="end"/>
            </w:r>
          </w:hyperlink>
        </w:p>
        <w:p w:rsidR="000D6E66" w:rsidRDefault="000D6E66" w14:paraId="5DD566E0" w14:textId="17D4C8EF">
          <w:pPr>
            <w:pStyle w:val="TOC1"/>
            <w:rPr>
              <w:rFonts w:asciiTheme="minorHAnsi" w:hAnsiTheme="minorHAnsi" w:eastAsiaTheme="minorEastAsia" w:cstheme="minorBidi"/>
              <w:b w:val="0"/>
              <w:bCs w:val="0"/>
              <w:kern w:val="2"/>
              <w:sz w:val="24"/>
              <w:szCs w:val="24"/>
              <w:lang w:val="en-GB" w:eastAsia="zh-CN"/>
              <w14:ligatures w14:val="standardContextual"/>
            </w:rPr>
          </w:pPr>
          <w:hyperlink w:history="1" w:anchor="_Toc232066749">
            <w:r w:rsidRPr="0038337C">
              <w:rPr>
                <w:rStyle w:val="Hyperlink"/>
                <w:lang w:eastAsia="en-GB"/>
              </w:rPr>
              <w:t>Part D – Appeals against Social Work Suitability Procedures and Fitness to Practice Procedures</w:t>
            </w:r>
            <w:r>
              <w:rPr>
                <w:webHidden/>
              </w:rPr>
              <w:tab/>
            </w:r>
            <w:r>
              <w:rPr>
                <w:webHidden/>
              </w:rPr>
              <w:fldChar w:fldCharType="begin"/>
            </w:r>
            <w:r>
              <w:rPr>
                <w:webHidden/>
              </w:rPr>
              <w:instrText xml:space="preserve"> PAGEREF _Toc232066749 \h </w:instrText>
            </w:r>
            <w:r>
              <w:rPr>
                <w:webHidden/>
              </w:rPr>
            </w:r>
            <w:r>
              <w:rPr>
                <w:webHidden/>
              </w:rPr>
              <w:fldChar w:fldCharType="separate"/>
            </w:r>
            <w:r>
              <w:rPr>
                <w:webHidden/>
              </w:rPr>
              <w:t>25</w:t>
            </w:r>
            <w:r>
              <w:rPr>
                <w:webHidden/>
              </w:rPr>
              <w:fldChar w:fldCharType="end"/>
            </w:r>
          </w:hyperlink>
        </w:p>
        <w:p w:rsidR="000D6E66" w:rsidRDefault="000D6E66" w14:paraId="5ED88ECB" w14:textId="36B5A460">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0">
            <w:r w:rsidRPr="0038337C">
              <w:rPr>
                <w:rStyle w:val="Hyperlink"/>
              </w:rPr>
              <w:t>29.</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 xml:space="preserve">Timeframes for Processing Final Appeals against Social Work Suitability Procedures </w:t>
            </w:r>
            <w:r>
              <w:rPr>
                <w:webHidden/>
              </w:rPr>
              <w:tab/>
            </w:r>
            <w:r>
              <w:rPr>
                <w:webHidden/>
              </w:rPr>
              <w:fldChar w:fldCharType="begin"/>
            </w:r>
            <w:r>
              <w:rPr>
                <w:webHidden/>
              </w:rPr>
              <w:instrText xml:space="preserve"> PAGEREF _Toc232066750 \h </w:instrText>
            </w:r>
            <w:r>
              <w:rPr>
                <w:webHidden/>
              </w:rPr>
            </w:r>
            <w:r>
              <w:rPr>
                <w:webHidden/>
              </w:rPr>
              <w:fldChar w:fldCharType="separate"/>
            </w:r>
            <w:r>
              <w:rPr>
                <w:webHidden/>
              </w:rPr>
              <w:t>25</w:t>
            </w:r>
            <w:r>
              <w:rPr>
                <w:webHidden/>
              </w:rPr>
              <w:fldChar w:fldCharType="end"/>
            </w:r>
          </w:hyperlink>
        </w:p>
        <w:p w:rsidR="000D6E66" w:rsidRDefault="000D6E66" w14:paraId="34EADF68" w14:textId="698CEF50">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1">
            <w:r w:rsidRPr="0038337C">
              <w:rPr>
                <w:rStyle w:val="Hyperlink"/>
              </w:rPr>
              <w:t>30.</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 xml:space="preserve">Grounds for Submitting a Final Appeal against Social Work Suitability Procedures </w:t>
            </w:r>
            <w:r>
              <w:rPr>
                <w:webHidden/>
              </w:rPr>
              <w:tab/>
            </w:r>
            <w:r>
              <w:rPr>
                <w:webHidden/>
              </w:rPr>
              <w:fldChar w:fldCharType="begin"/>
            </w:r>
            <w:r>
              <w:rPr>
                <w:webHidden/>
              </w:rPr>
              <w:instrText xml:space="preserve"> PAGEREF _Toc232066751 \h </w:instrText>
            </w:r>
            <w:r>
              <w:rPr>
                <w:webHidden/>
              </w:rPr>
            </w:r>
            <w:r>
              <w:rPr>
                <w:webHidden/>
              </w:rPr>
              <w:fldChar w:fldCharType="separate"/>
            </w:r>
            <w:r>
              <w:rPr>
                <w:webHidden/>
              </w:rPr>
              <w:t>26</w:t>
            </w:r>
            <w:r>
              <w:rPr>
                <w:webHidden/>
              </w:rPr>
              <w:fldChar w:fldCharType="end"/>
            </w:r>
          </w:hyperlink>
        </w:p>
        <w:p w:rsidR="000D6E66" w:rsidRDefault="000D6E66" w14:paraId="31897492" w14:textId="65945538">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2">
            <w:r w:rsidRPr="0038337C">
              <w:rPr>
                <w:rStyle w:val="Hyperlink"/>
              </w:rPr>
              <w:t>31.</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Submission of a Final Appeal against Social Work Suitability Procedures  – Technical Conditions</w:t>
            </w:r>
            <w:r>
              <w:rPr>
                <w:webHidden/>
              </w:rPr>
              <w:tab/>
            </w:r>
            <w:r>
              <w:rPr>
                <w:webHidden/>
              </w:rPr>
              <w:fldChar w:fldCharType="begin"/>
            </w:r>
            <w:r>
              <w:rPr>
                <w:webHidden/>
              </w:rPr>
              <w:instrText xml:space="preserve"> PAGEREF _Toc232066752 \h </w:instrText>
            </w:r>
            <w:r>
              <w:rPr>
                <w:webHidden/>
              </w:rPr>
            </w:r>
            <w:r>
              <w:rPr>
                <w:webHidden/>
              </w:rPr>
              <w:fldChar w:fldCharType="separate"/>
            </w:r>
            <w:r>
              <w:rPr>
                <w:webHidden/>
              </w:rPr>
              <w:t>26</w:t>
            </w:r>
            <w:r>
              <w:rPr>
                <w:webHidden/>
              </w:rPr>
              <w:fldChar w:fldCharType="end"/>
            </w:r>
          </w:hyperlink>
        </w:p>
        <w:p w:rsidR="000D6E66" w:rsidRDefault="000D6E66" w14:paraId="0149CC13" w14:textId="4A3C8878">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3">
            <w:r w:rsidRPr="0038337C">
              <w:rPr>
                <w:rStyle w:val="Hyperlink"/>
              </w:rPr>
              <w:t>32.</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Academic Chair of a Final Academic Appeals Panel</w:t>
            </w:r>
            <w:r>
              <w:rPr>
                <w:webHidden/>
              </w:rPr>
              <w:tab/>
            </w:r>
            <w:r>
              <w:rPr>
                <w:webHidden/>
              </w:rPr>
              <w:fldChar w:fldCharType="begin"/>
            </w:r>
            <w:r>
              <w:rPr>
                <w:webHidden/>
              </w:rPr>
              <w:instrText xml:space="preserve"> PAGEREF _Toc232066753 \h </w:instrText>
            </w:r>
            <w:r>
              <w:rPr>
                <w:webHidden/>
              </w:rPr>
            </w:r>
            <w:r>
              <w:rPr>
                <w:webHidden/>
              </w:rPr>
              <w:fldChar w:fldCharType="separate"/>
            </w:r>
            <w:r>
              <w:rPr>
                <w:webHidden/>
              </w:rPr>
              <w:t>27</w:t>
            </w:r>
            <w:r>
              <w:rPr>
                <w:webHidden/>
              </w:rPr>
              <w:fldChar w:fldCharType="end"/>
            </w:r>
          </w:hyperlink>
        </w:p>
        <w:p w:rsidR="000D6E66" w:rsidRDefault="000D6E66" w14:paraId="0726AFE0" w14:textId="78DDF403">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4">
            <w:r w:rsidRPr="0038337C">
              <w:rPr>
                <w:rStyle w:val="Hyperlink"/>
              </w:rPr>
              <w:t>33.</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 xml:space="preserve">Final Academic Appeals Panel against Social Work Suitability Procedures </w:t>
            </w:r>
            <w:r>
              <w:rPr>
                <w:webHidden/>
              </w:rPr>
              <w:tab/>
            </w:r>
            <w:r>
              <w:rPr>
                <w:webHidden/>
              </w:rPr>
              <w:fldChar w:fldCharType="begin"/>
            </w:r>
            <w:r>
              <w:rPr>
                <w:webHidden/>
              </w:rPr>
              <w:instrText xml:space="preserve"> PAGEREF _Toc232066754 \h </w:instrText>
            </w:r>
            <w:r>
              <w:rPr>
                <w:webHidden/>
              </w:rPr>
            </w:r>
            <w:r>
              <w:rPr>
                <w:webHidden/>
              </w:rPr>
              <w:fldChar w:fldCharType="separate"/>
            </w:r>
            <w:r>
              <w:rPr>
                <w:webHidden/>
              </w:rPr>
              <w:t>27</w:t>
            </w:r>
            <w:r>
              <w:rPr>
                <w:webHidden/>
              </w:rPr>
              <w:fldChar w:fldCharType="end"/>
            </w:r>
          </w:hyperlink>
        </w:p>
        <w:p w:rsidR="000D6E66" w:rsidRDefault="000D6E66" w14:paraId="7235D5FA" w14:textId="3E1662C0">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5">
            <w:r w:rsidRPr="0038337C">
              <w:rPr>
                <w:rStyle w:val="Hyperlink"/>
              </w:rPr>
              <w:t>34.</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Final Academic Appeals Panel Hearing (against Social Work Suitability Procedures)</w:t>
            </w:r>
            <w:r>
              <w:rPr>
                <w:webHidden/>
              </w:rPr>
              <w:tab/>
            </w:r>
            <w:r>
              <w:rPr>
                <w:webHidden/>
              </w:rPr>
              <w:fldChar w:fldCharType="begin"/>
            </w:r>
            <w:r>
              <w:rPr>
                <w:webHidden/>
              </w:rPr>
              <w:instrText xml:space="preserve"> PAGEREF _Toc232066755 \h </w:instrText>
            </w:r>
            <w:r>
              <w:rPr>
                <w:webHidden/>
              </w:rPr>
            </w:r>
            <w:r>
              <w:rPr>
                <w:webHidden/>
              </w:rPr>
              <w:fldChar w:fldCharType="separate"/>
            </w:r>
            <w:r>
              <w:rPr>
                <w:webHidden/>
              </w:rPr>
              <w:t>28</w:t>
            </w:r>
            <w:r>
              <w:rPr>
                <w:webHidden/>
              </w:rPr>
              <w:fldChar w:fldCharType="end"/>
            </w:r>
          </w:hyperlink>
        </w:p>
        <w:p w:rsidR="000D6E66" w:rsidRDefault="000D6E66" w14:paraId="165EC69B" w14:textId="0BAF1D2F">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6">
            <w:r w:rsidRPr="0038337C">
              <w:rPr>
                <w:rStyle w:val="Hyperlink"/>
              </w:rPr>
              <w:t>35.</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Final Academic Appeal outcomes following a Hearing</w:t>
            </w:r>
            <w:r>
              <w:rPr>
                <w:webHidden/>
              </w:rPr>
              <w:tab/>
            </w:r>
            <w:r>
              <w:rPr>
                <w:webHidden/>
              </w:rPr>
              <w:fldChar w:fldCharType="begin"/>
            </w:r>
            <w:r>
              <w:rPr>
                <w:webHidden/>
              </w:rPr>
              <w:instrText xml:space="preserve"> PAGEREF _Toc232066756 \h </w:instrText>
            </w:r>
            <w:r>
              <w:rPr>
                <w:webHidden/>
              </w:rPr>
            </w:r>
            <w:r>
              <w:rPr>
                <w:webHidden/>
              </w:rPr>
              <w:fldChar w:fldCharType="separate"/>
            </w:r>
            <w:r>
              <w:rPr>
                <w:webHidden/>
              </w:rPr>
              <w:t>29</w:t>
            </w:r>
            <w:r>
              <w:rPr>
                <w:webHidden/>
              </w:rPr>
              <w:fldChar w:fldCharType="end"/>
            </w:r>
          </w:hyperlink>
        </w:p>
        <w:p w:rsidR="000D6E66" w:rsidRDefault="000D6E66" w14:paraId="4CF5DE08" w14:textId="79B32382">
          <w:pPr>
            <w:pStyle w:val="TOC1"/>
            <w:rPr>
              <w:rFonts w:asciiTheme="minorHAnsi" w:hAnsiTheme="minorHAnsi" w:eastAsiaTheme="minorEastAsia" w:cstheme="minorBidi"/>
              <w:b w:val="0"/>
              <w:bCs w:val="0"/>
              <w:kern w:val="2"/>
              <w:sz w:val="24"/>
              <w:szCs w:val="24"/>
              <w:lang w:val="en-GB" w:eastAsia="zh-CN"/>
              <w14:ligatures w14:val="standardContextual"/>
            </w:rPr>
          </w:pPr>
          <w:hyperlink w:history="1" w:anchor="_Toc232066757">
            <w:r w:rsidRPr="0038337C">
              <w:rPr>
                <w:rStyle w:val="Hyperlink"/>
              </w:rPr>
              <w:t>PART E – Completion of Procedures Letters</w:t>
            </w:r>
            <w:r>
              <w:rPr>
                <w:webHidden/>
              </w:rPr>
              <w:tab/>
            </w:r>
            <w:r>
              <w:rPr>
                <w:webHidden/>
              </w:rPr>
              <w:fldChar w:fldCharType="begin"/>
            </w:r>
            <w:r>
              <w:rPr>
                <w:webHidden/>
              </w:rPr>
              <w:instrText xml:space="preserve"> PAGEREF _Toc232066757 \h </w:instrText>
            </w:r>
            <w:r>
              <w:rPr>
                <w:webHidden/>
              </w:rPr>
            </w:r>
            <w:r>
              <w:rPr>
                <w:webHidden/>
              </w:rPr>
              <w:fldChar w:fldCharType="separate"/>
            </w:r>
            <w:r>
              <w:rPr>
                <w:webHidden/>
              </w:rPr>
              <w:t>30</w:t>
            </w:r>
            <w:r>
              <w:rPr>
                <w:webHidden/>
              </w:rPr>
              <w:fldChar w:fldCharType="end"/>
            </w:r>
          </w:hyperlink>
        </w:p>
        <w:p w:rsidR="000D6E66" w:rsidRDefault="000D6E66" w14:paraId="0F53BBD1" w14:textId="3416B2CB">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8">
            <w:r w:rsidRPr="0038337C">
              <w:rPr>
                <w:rStyle w:val="Hyperlink"/>
              </w:rPr>
              <w:t>i)</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Issuing Completion of Procedures Letters</w:t>
            </w:r>
            <w:r>
              <w:rPr>
                <w:webHidden/>
              </w:rPr>
              <w:tab/>
            </w:r>
            <w:r>
              <w:rPr>
                <w:webHidden/>
              </w:rPr>
              <w:fldChar w:fldCharType="begin"/>
            </w:r>
            <w:r>
              <w:rPr>
                <w:webHidden/>
              </w:rPr>
              <w:instrText xml:space="preserve"> PAGEREF _Toc232066758 \h </w:instrText>
            </w:r>
            <w:r>
              <w:rPr>
                <w:webHidden/>
              </w:rPr>
            </w:r>
            <w:r>
              <w:rPr>
                <w:webHidden/>
              </w:rPr>
              <w:fldChar w:fldCharType="separate"/>
            </w:r>
            <w:r>
              <w:rPr>
                <w:webHidden/>
              </w:rPr>
              <w:t>30</w:t>
            </w:r>
            <w:r>
              <w:rPr>
                <w:webHidden/>
              </w:rPr>
              <w:fldChar w:fldCharType="end"/>
            </w:r>
          </w:hyperlink>
        </w:p>
        <w:p w:rsidR="000D6E66" w:rsidRDefault="000D6E66" w14:paraId="1A58EB6A" w14:textId="5BD67958">
          <w:pPr>
            <w:pStyle w:val="TOC1"/>
            <w:tabs>
              <w:tab w:val="left" w:pos="48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59">
            <w:r w:rsidRPr="0038337C">
              <w:rPr>
                <w:rStyle w:val="Hyperlink"/>
              </w:rPr>
              <w:t>ii)</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Process for Requesting a Completion of Procedures Letter</w:t>
            </w:r>
            <w:r>
              <w:rPr>
                <w:webHidden/>
              </w:rPr>
              <w:tab/>
            </w:r>
            <w:r>
              <w:rPr>
                <w:webHidden/>
              </w:rPr>
              <w:fldChar w:fldCharType="begin"/>
            </w:r>
            <w:r>
              <w:rPr>
                <w:webHidden/>
              </w:rPr>
              <w:instrText xml:space="preserve"> PAGEREF _Toc232066759 \h </w:instrText>
            </w:r>
            <w:r>
              <w:rPr>
                <w:webHidden/>
              </w:rPr>
            </w:r>
            <w:r>
              <w:rPr>
                <w:webHidden/>
              </w:rPr>
              <w:fldChar w:fldCharType="separate"/>
            </w:r>
            <w:r>
              <w:rPr>
                <w:webHidden/>
              </w:rPr>
              <w:t>30</w:t>
            </w:r>
            <w:r>
              <w:rPr>
                <w:webHidden/>
              </w:rPr>
              <w:fldChar w:fldCharType="end"/>
            </w:r>
          </w:hyperlink>
        </w:p>
        <w:p w:rsidR="000D6E66" w:rsidRDefault="000D6E66" w14:paraId="604BF49B" w14:textId="0B9432A8">
          <w:pPr>
            <w:pStyle w:val="TOC1"/>
            <w:rPr>
              <w:rFonts w:asciiTheme="minorHAnsi" w:hAnsiTheme="minorHAnsi" w:eastAsiaTheme="minorEastAsia" w:cstheme="minorBidi"/>
              <w:b w:val="0"/>
              <w:bCs w:val="0"/>
              <w:kern w:val="2"/>
              <w:sz w:val="24"/>
              <w:szCs w:val="24"/>
              <w:lang w:val="en-GB" w:eastAsia="zh-CN"/>
              <w14:ligatures w14:val="standardContextual"/>
            </w:rPr>
          </w:pPr>
          <w:hyperlink w:history="1" w:anchor="_Toc232066760">
            <w:r w:rsidRPr="0038337C">
              <w:rPr>
                <w:rStyle w:val="Hyperlink"/>
              </w:rPr>
              <w:t>PART F - Reporting Processes and improving the Student Experience</w:t>
            </w:r>
            <w:r>
              <w:rPr>
                <w:webHidden/>
              </w:rPr>
              <w:tab/>
            </w:r>
            <w:r>
              <w:rPr>
                <w:webHidden/>
              </w:rPr>
              <w:fldChar w:fldCharType="begin"/>
            </w:r>
            <w:r>
              <w:rPr>
                <w:webHidden/>
              </w:rPr>
              <w:instrText xml:space="preserve"> PAGEREF _Toc232066760 \h </w:instrText>
            </w:r>
            <w:r>
              <w:rPr>
                <w:webHidden/>
              </w:rPr>
            </w:r>
            <w:r>
              <w:rPr>
                <w:webHidden/>
              </w:rPr>
              <w:fldChar w:fldCharType="separate"/>
            </w:r>
            <w:r>
              <w:rPr>
                <w:webHidden/>
              </w:rPr>
              <w:t>31</w:t>
            </w:r>
            <w:r>
              <w:rPr>
                <w:webHidden/>
              </w:rPr>
              <w:fldChar w:fldCharType="end"/>
            </w:r>
          </w:hyperlink>
        </w:p>
        <w:p w:rsidR="000D6E66" w:rsidRDefault="000D6E66" w14:paraId="5CF3D9DD" w14:textId="684AADA9">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61">
            <w:r w:rsidRPr="0038337C">
              <w:rPr>
                <w:rStyle w:val="Hyperlink"/>
              </w:rPr>
              <w:t>iii)</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Ensuring consistency and improving Student Experience</w:t>
            </w:r>
            <w:r>
              <w:rPr>
                <w:webHidden/>
              </w:rPr>
              <w:tab/>
            </w:r>
            <w:r>
              <w:rPr>
                <w:webHidden/>
              </w:rPr>
              <w:fldChar w:fldCharType="begin"/>
            </w:r>
            <w:r>
              <w:rPr>
                <w:webHidden/>
              </w:rPr>
              <w:instrText xml:space="preserve"> PAGEREF _Toc232066761 \h </w:instrText>
            </w:r>
            <w:r>
              <w:rPr>
                <w:webHidden/>
              </w:rPr>
            </w:r>
            <w:r>
              <w:rPr>
                <w:webHidden/>
              </w:rPr>
              <w:fldChar w:fldCharType="separate"/>
            </w:r>
            <w:r>
              <w:rPr>
                <w:webHidden/>
              </w:rPr>
              <w:t>31</w:t>
            </w:r>
            <w:r>
              <w:rPr>
                <w:webHidden/>
              </w:rPr>
              <w:fldChar w:fldCharType="end"/>
            </w:r>
          </w:hyperlink>
        </w:p>
        <w:p w:rsidR="000D6E66" w:rsidRDefault="000D6E66" w14:paraId="11F9E148" w14:textId="3C2D8440">
          <w:pPr>
            <w:pStyle w:val="TOC1"/>
            <w:tabs>
              <w:tab w:val="left" w:pos="720"/>
            </w:tabs>
            <w:rPr>
              <w:rFonts w:asciiTheme="minorHAnsi" w:hAnsiTheme="minorHAnsi" w:eastAsiaTheme="minorEastAsia" w:cstheme="minorBidi"/>
              <w:b w:val="0"/>
              <w:bCs w:val="0"/>
              <w:kern w:val="2"/>
              <w:sz w:val="24"/>
              <w:szCs w:val="24"/>
              <w:lang w:val="en-GB" w:eastAsia="zh-CN"/>
              <w14:ligatures w14:val="standardContextual"/>
            </w:rPr>
          </w:pPr>
          <w:hyperlink w:history="1" w:anchor="_Toc232066762">
            <w:r w:rsidRPr="0038337C">
              <w:rPr>
                <w:rStyle w:val="Hyperlink"/>
              </w:rPr>
              <w:t>iv)</w:t>
            </w:r>
            <w:r>
              <w:rPr>
                <w:rFonts w:asciiTheme="minorHAnsi" w:hAnsiTheme="minorHAnsi" w:eastAsiaTheme="minorEastAsia" w:cstheme="minorBidi"/>
                <w:b w:val="0"/>
                <w:bCs w:val="0"/>
                <w:kern w:val="2"/>
                <w:sz w:val="24"/>
                <w:szCs w:val="24"/>
                <w:lang w:val="en-GB" w:eastAsia="zh-CN"/>
                <w14:ligatures w14:val="standardContextual"/>
              </w:rPr>
              <w:tab/>
            </w:r>
            <w:r w:rsidRPr="0038337C">
              <w:rPr>
                <w:rStyle w:val="Hyperlink"/>
              </w:rPr>
              <w:t>Appeals Statistics</w:t>
            </w:r>
            <w:r>
              <w:rPr>
                <w:webHidden/>
              </w:rPr>
              <w:tab/>
            </w:r>
            <w:r>
              <w:rPr>
                <w:webHidden/>
              </w:rPr>
              <w:fldChar w:fldCharType="begin"/>
            </w:r>
            <w:r>
              <w:rPr>
                <w:webHidden/>
              </w:rPr>
              <w:instrText xml:space="preserve"> PAGEREF _Toc232066762 \h </w:instrText>
            </w:r>
            <w:r>
              <w:rPr>
                <w:webHidden/>
              </w:rPr>
            </w:r>
            <w:r>
              <w:rPr>
                <w:webHidden/>
              </w:rPr>
              <w:fldChar w:fldCharType="separate"/>
            </w:r>
            <w:r>
              <w:rPr>
                <w:webHidden/>
              </w:rPr>
              <w:t>31</w:t>
            </w:r>
            <w:r>
              <w:rPr>
                <w:webHidden/>
              </w:rPr>
              <w:fldChar w:fldCharType="end"/>
            </w:r>
          </w:hyperlink>
        </w:p>
        <w:p w:rsidRPr="000D6E66" w:rsidR="00523C5A" w:rsidP="000D6E66" w:rsidRDefault="00350801" w14:paraId="20020DCC" w14:textId="16B1D504">
          <w:pPr>
            <w:pStyle w:val="TOC2"/>
            <w:tabs>
              <w:tab w:val="left" w:pos="660"/>
              <w:tab w:val="right" w:leader="dot" w:pos="9015"/>
            </w:tabs>
            <w:rPr>
              <w:noProof/>
              <w:color w:val="0000FF"/>
              <w:u w:val="single"/>
              <w:lang w:eastAsia="en-GB"/>
            </w:rPr>
          </w:pPr>
          <w:r w:rsidRPr="00CF0AC9">
            <w:rPr>
              <w:rFonts w:ascii="Arial" w:hAnsi="Arial" w:cs="Arial"/>
              <w:b w:val="0"/>
              <w:bCs w:val="0"/>
            </w:rPr>
            <w:fldChar w:fldCharType="end"/>
          </w:r>
        </w:p>
      </w:sdtContent>
    </w:sdt>
    <w:p w:rsidR="00523C5A" w:rsidRDefault="00523C5A" w14:paraId="41007320" w14:textId="77777777"/>
    <w:p w:rsidRPr="00605277" w:rsidR="00605277" w:rsidRDefault="00605277" w14:paraId="72C6F53A" w14:textId="55BAAC47">
      <w:pPr>
        <w:rPr>
          <w:lang w:val="en-US"/>
        </w:rPr>
      </w:pPr>
      <w:r>
        <w:br w:type="page"/>
      </w:r>
    </w:p>
    <w:p w:rsidR="00605277" w:rsidP="00605277" w:rsidRDefault="00605277" w14:paraId="75700385" w14:textId="4A8C6251"/>
    <w:p w:rsidRPr="004B1180" w:rsidR="00605277" w:rsidP="004B1180" w:rsidRDefault="00605277" w14:paraId="726027FA" w14:textId="7A1D4D93">
      <w:pPr>
        <w:pStyle w:val="Title"/>
        <w:jc w:val="center"/>
        <w:rPr>
          <w:rFonts w:ascii="Arial" w:hAnsi="Arial" w:cs="Arial"/>
          <w:b/>
          <w:bCs/>
          <w:sz w:val="28"/>
          <w:szCs w:val="28"/>
        </w:rPr>
      </w:pPr>
      <w:r w:rsidRPr="004B1180">
        <w:rPr>
          <w:rFonts w:ascii="Arial" w:hAnsi="Arial" w:cs="Arial"/>
          <w:b/>
          <w:bCs/>
          <w:sz w:val="28"/>
          <w:szCs w:val="28"/>
        </w:rPr>
        <w:t>Academic Appeals</w:t>
      </w:r>
      <w:r w:rsidR="00685BC8">
        <w:rPr>
          <w:rFonts w:ascii="Arial" w:hAnsi="Arial" w:cs="Arial"/>
          <w:b/>
          <w:bCs/>
          <w:sz w:val="28"/>
          <w:szCs w:val="28"/>
        </w:rPr>
        <w:t xml:space="preserve"> Policy</w:t>
      </w:r>
    </w:p>
    <w:p w:rsidR="00605277" w:rsidP="00605277" w:rsidRDefault="00605277" w14:paraId="06A49120" w14:textId="108E0CE8"/>
    <w:p w:rsidR="002342B3" w:rsidP="00850D86" w:rsidRDefault="002342B3" w14:paraId="0C0CBB75" w14:textId="1DD68219">
      <w:pPr>
        <w:widowControl w:val="0"/>
        <w:spacing w:after="120" w:line="276" w:lineRule="auto"/>
        <w:jc w:val="both"/>
        <w:rPr>
          <w:rFonts w:ascii="Arial" w:hAnsi="Arial" w:eastAsia="Calibri" w:cs="Arial"/>
          <w:lang w:val="en-US"/>
        </w:rPr>
      </w:pPr>
      <w:r>
        <w:rPr>
          <w:rFonts w:ascii="Arial" w:hAnsi="Arial" w:eastAsia="Calibri" w:cs="Arial"/>
          <w:lang w:val="en-US"/>
        </w:rPr>
        <w:t xml:space="preserve">This </w:t>
      </w:r>
      <w:r w:rsidR="00685BC8">
        <w:rPr>
          <w:rFonts w:ascii="Arial" w:hAnsi="Arial" w:eastAsia="Calibri" w:cs="Arial"/>
          <w:lang w:val="en-US"/>
        </w:rPr>
        <w:t>Policy</w:t>
      </w:r>
      <w:r w:rsidR="00864E72">
        <w:rPr>
          <w:rFonts w:ascii="Arial" w:hAnsi="Arial" w:eastAsia="Calibri" w:cs="Arial"/>
          <w:lang w:val="en-US"/>
        </w:rPr>
        <w:t xml:space="preserve"> sets out </w:t>
      </w:r>
      <w:r w:rsidR="00D2485E">
        <w:rPr>
          <w:rFonts w:ascii="Arial" w:hAnsi="Arial" w:eastAsia="Calibri" w:cs="Arial"/>
          <w:lang w:val="en-US"/>
        </w:rPr>
        <w:t>the proce</w:t>
      </w:r>
      <w:r w:rsidR="006A1D07">
        <w:rPr>
          <w:rFonts w:ascii="Arial" w:hAnsi="Arial" w:eastAsia="Calibri" w:cs="Arial"/>
          <w:lang w:val="en-US"/>
        </w:rPr>
        <w:t>dures</w:t>
      </w:r>
      <w:r w:rsidR="00D2485E">
        <w:rPr>
          <w:rFonts w:ascii="Arial" w:hAnsi="Arial" w:eastAsia="Calibri" w:cs="Arial"/>
          <w:lang w:val="en-US"/>
        </w:rPr>
        <w:t xml:space="preserve"> for </w:t>
      </w:r>
      <w:r w:rsidR="006A1D07">
        <w:rPr>
          <w:rFonts w:ascii="Arial" w:hAnsi="Arial" w:eastAsia="Calibri" w:cs="Arial"/>
          <w:lang w:val="en-US"/>
        </w:rPr>
        <w:t xml:space="preserve">processing </w:t>
      </w:r>
      <w:r w:rsidR="00D2485E">
        <w:rPr>
          <w:rFonts w:ascii="Arial" w:hAnsi="Arial" w:eastAsia="Calibri" w:cs="Arial"/>
          <w:lang w:val="en-US"/>
        </w:rPr>
        <w:t xml:space="preserve">student </w:t>
      </w:r>
      <w:r w:rsidR="00864E72">
        <w:rPr>
          <w:rFonts w:ascii="Arial" w:hAnsi="Arial" w:eastAsia="Calibri" w:cs="Arial"/>
          <w:lang w:val="en-US"/>
        </w:rPr>
        <w:t>academic appeal</w:t>
      </w:r>
      <w:r w:rsidR="00D2485E">
        <w:rPr>
          <w:rFonts w:ascii="Arial" w:hAnsi="Arial" w:eastAsia="Calibri" w:cs="Arial"/>
          <w:lang w:val="en-US"/>
        </w:rPr>
        <w:t>s.</w:t>
      </w:r>
    </w:p>
    <w:p w:rsidR="00605277" w:rsidP="00850D86" w:rsidRDefault="00605277" w14:paraId="580E3B50" w14:textId="5106CD02">
      <w:pPr>
        <w:widowControl w:val="0"/>
        <w:spacing w:after="120" w:line="276" w:lineRule="auto"/>
        <w:jc w:val="both"/>
        <w:rPr>
          <w:rFonts w:ascii="Arial" w:hAnsi="Arial" w:eastAsia="Calibri" w:cs="Arial"/>
          <w:lang w:val="en-US"/>
        </w:rPr>
      </w:pPr>
      <w:r w:rsidRPr="6EB18C6B" w:rsidR="00605277">
        <w:rPr>
          <w:rFonts w:ascii="Arial" w:hAnsi="Arial" w:eastAsia="Calibri" w:cs="Arial"/>
          <w:lang w:val="en-US"/>
        </w:rPr>
        <w:t xml:space="preserve">Where the text states ‘School’ this should be understood to refer to </w:t>
      </w:r>
      <w:r w:rsidRPr="6EB18C6B" w:rsidR="000F1669">
        <w:rPr>
          <w:rFonts w:ascii="Arial" w:hAnsi="Arial" w:eastAsia="Calibri" w:cs="Arial"/>
          <w:lang w:val="en-US"/>
        </w:rPr>
        <w:t>Academic Schools. Th</w:t>
      </w:r>
      <w:r w:rsidRPr="6EB18C6B" w:rsidR="00605277">
        <w:rPr>
          <w:rFonts w:ascii="Arial" w:hAnsi="Arial" w:eastAsia="Calibri" w:cs="Arial"/>
          <w:lang w:val="en-US"/>
        </w:rPr>
        <w:t xml:space="preserve">e </w:t>
      </w:r>
      <w:r w:rsidRPr="6EB18C6B" w:rsidR="000F1669">
        <w:rPr>
          <w:rFonts w:ascii="Arial" w:hAnsi="Arial" w:eastAsia="Calibri" w:cs="Arial"/>
          <w:lang w:val="en-US"/>
        </w:rPr>
        <w:t xml:space="preserve">appropriate </w:t>
      </w:r>
      <w:r w:rsidRPr="6EB18C6B" w:rsidR="000F1669">
        <w:rPr>
          <w:rFonts w:ascii="Arial" w:hAnsi="Arial" w:eastAsia="Calibri" w:cs="Arial"/>
          <w:lang w:val="en-US"/>
        </w:rPr>
        <w:t>Academic School</w:t>
      </w:r>
      <w:r w:rsidRPr="6EB18C6B" w:rsidR="000F1669">
        <w:rPr>
          <w:rFonts w:ascii="Arial" w:hAnsi="Arial" w:eastAsia="Calibri" w:cs="Arial"/>
          <w:lang w:val="en-US"/>
        </w:rPr>
        <w:t xml:space="preserve"> </w:t>
      </w:r>
      <w:r w:rsidRPr="6EB18C6B" w:rsidR="00605277">
        <w:rPr>
          <w:rFonts w:ascii="Arial" w:hAnsi="Arial" w:eastAsia="Calibri" w:cs="Arial"/>
          <w:lang w:val="en-US"/>
        </w:rPr>
        <w:t>remains accountable for the operation of these procedures.</w:t>
      </w:r>
    </w:p>
    <w:p w:rsidRPr="004469CB" w:rsidR="00F13073" w:rsidP="00850D86" w:rsidRDefault="00F13073" w14:paraId="6ACAF124" w14:textId="311B14CB">
      <w:pPr>
        <w:widowControl w:val="0"/>
        <w:spacing w:after="120" w:line="276" w:lineRule="auto"/>
        <w:jc w:val="both"/>
        <w:rPr>
          <w:rFonts w:ascii="Arial" w:hAnsi="Arial" w:eastAsia="Calibri" w:cs="Arial"/>
          <w:lang w:val="en-US"/>
        </w:rPr>
      </w:pPr>
      <w:r w:rsidRPr="6EB18C6B" w:rsidR="00F13073">
        <w:rPr>
          <w:rFonts w:ascii="Arial" w:hAnsi="Arial" w:eastAsia="Calibri" w:cs="Arial"/>
          <w:lang w:val="en-US"/>
        </w:rPr>
        <w:t>Where the text states student, this includes apprentices</w:t>
      </w:r>
      <w:r w:rsidRPr="6EB18C6B" w:rsidR="00555D86">
        <w:rPr>
          <w:rFonts w:ascii="Arial" w:hAnsi="Arial" w:eastAsia="Calibri" w:cs="Arial"/>
          <w:lang w:val="en-US"/>
        </w:rPr>
        <w:t>.</w:t>
      </w:r>
    </w:p>
    <w:p w:rsidR="00605277" w:rsidP="0CDC6724" w:rsidRDefault="00605277" w14:paraId="3491CA64" w14:textId="03DD98D6">
      <w:pPr>
        <w:widowControl w:val="0"/>
        <w:spacing w:after="120" w:line="276" w:lineRule="auto"/>
        <w:jc w:val="both"/>
        <w:rPr>
          <w:rFonts w:ascii="Arial" w:hAnsi="Arial" w:eastAsia="Calibri" w:cs="Arial"/>
        </w:rPr>
      </w:pPr>
      <w:r w:rsidRPr="6EB18C6B" w:rsidR="00605277">
        <w:rPr>
          <w:rFonts w:ascii="Arial" w:hAnsi="Arial" w:eastAsia="Calibri" w:cs="Arial"/>
        </w:rPr>
        <w:t>For students of Validated Institutions, where the text states ‘</w:t>
      </w:r>
      <w:r w:rsidRPr="6EB18C6B" w:rsidR="001B294F">
        <w:rPr>
          <w:rFonts w:ascii="Arial" w:hAnsi="Arial" w:eastAsia="Calibri" w:cs="Arial"/>
        </w:rPr>
        <w:t>School</w:t>
      </w:r>
      <w:r w:rsidRPr="6EB18C6B" w:rsidR="00270513">
        <w:rPr>
          <w:rFonts w:ascii="Arial" w:hAnsi="Arial" w:eastAsia="Calibri" w:cs="Arial"/>
        </w:rPr>
        <w:t>,</w:t>
      </w:r>
      <w:r w:rsidRPr="6EB18C6B" w:rsidR="00605277">
        <w:rPr>
          <w:rFonts w:ascii="Arial" w:hAnsi="Arial" w:eastAsia="Calibri" w:cs="Arial"/>
        </w:rPr>
        <w:t xml:space="preserve"> this should be read as ‘Validated Institution’</w:t>
      </w:r>
      <w:r w:rsidRPr="6EB18C6B" w:rsidR="13E851D8">
        <w:rPr>
          <w:rFonts w:ascii="Arial" w:hAnsi="Arial" w:eastAsia="Calibri" w:cs="Arial"/>
        </w:rPr>
        <w:t>.</w:t>
      </w:r>
      <w:r w:rsidRPr="6EB18C6B" w:rsidR="00C45005">
        <w:rPr>
          <w:rFonts w:ascii="Arial" w:hAnsi="Arial" w:eastAsia="Calibri" w:cs="Arial"/>
        </w:rPr>
        <w:t xml:space="preserve"> For students of Partner Colleges</w:t>
      </w:r>
      <w:r w:rsidRPr="6EB18C6B" w:rsidR="00153386">
        <w:rPr>
          <w:rFonts w:ascii="Arial" w:hAnsi="Arial" w:eastAsia="Calibri" w:cs="Arial"/>
        </w:rPr>
        <w:t xml:space="preserve"> and Kent International College, </w:t>
      </w:r>
      <w:r w:rsidRPr="6EB18C6B" w:rsidR="00C45005">
        <w:rPr>
          <w:rFonts w:ascii="Arial" w:hAnsi="Arial" w:eastAsia="Calibri" w:cs="Arial"/>
        </w:rPr>
        <w:t xml:space="preserve">where the text states </w:t>
      </w:r>
      <w:r w:rsidRPr="6EB18C6B" w:rsidR="00270513">
        <w:rPr>
          <w:rFonts w:ascii="Arial" w:hAnsi="Arial" w:eastAsia="Calibri" w:cs="Arial"/>
        </w:rPr>
        <w:t>‘</w:t>
      </w:r>
      <w:r w:rsidRPr="6EB18C6B" w:rsidR="00C45005">
        <w:rPr>
          <w:rFonts w:ascii="Arial" w:hAnsi="Arial" w:eastAsia="Calibri" w:cs="Arial"/>
        </w:rPr>
        <w:t>Division</w:t>
      </w:r>
      <w:r w:rsidRPr="6EB18C6B" w:rsidR="00270513">
        <w:rPr>
          <w:rFonts w:ascii="Arial" w:hAnsi="Arial" w:eastAsia="Calibri" w:cs="Arial"/>
        </w:rPr>
        <w:t>’</w:t>
      </w:r>
      <w:r w:rsidRPr="6EB18C6B" w:rsidR="00C45005">
        <w:rPr>
          <w:rFonts w:ascii="Arial" w:hAnsi="Arial" w:eastAsia="Calibri" w:cs="Arial"/>
        </w:rPr>
        <w:t xml:space="preserve">, this should be read as “College”. For students </w:t>
      </w:r>
      <w:r w:rsidRPr="6EB18C6B" w:rsidR="00005495">
        <w:rPr>
          <w:rFonts w:ascii="Arial" w:hAnsi="Arial" w:eastAsia="Calibri" w:cs="Arial"/>
        </w:rPr>
        <w:t>in the Student Life</w:t>
      </w:r>
      <w:r w:rsidRPr="6EB18C6B" w:rsidR="00005495">
        <w:rPr>
          <w:rFonts w:ascii="Arial" w:hAnsi="Arial" w:eastAsia="Calibri" w:cs="Arial"/>
        </w:rPr>
        <w:t xml:space="preserve"> </w:t>
      </w:r>
      <w:r w:rsidRPr="6EB18C6B" w:rsidR="00005495">
        <w:rPr>
          <w:rFonts w:ascii="Arial" w:hAnsi="Arial" w:eastAsia="Calibri" w:cs="Arial"/>
        </w:rPr>
        <w:t xml:space="preserve"> </w:t>
      </w:r>
      <w:r w:rsidRPr="6EB18C6B" w:rsidR="00153386">
        <w:rPr>
          <w:rFonts w:ascii="Arial" w:hAnsi="Arial" w:eastAsia="Calibri" w:cs="Arial"/>
        </w:rPr>
        <w:t xml:space="preserve">Directorate, where the text states </w:t>
      </w:r>
      <w:r w:rsidRPr="6EB18C6B" w:rsidR="00270513">
        <w:rPr>
          <w:rFonts w:ascii="Arial" w:hAnsi="Arial" w:eastAsia="Calibri" w:cs="Arial"/>
        </w:rPr>
        <w:t>‘</w:t>
      </w:r>
      <w:r w:rsidRPr="6EB18C6B" w:rsidR="00DF27AB">
        <w:rPr>
          <w:rFonts w:ascii="Arial" w:hAnsi="Arial" w:eastAsia="Calibri" w:cs="Arial"/>
        </w:rPr>
        <w:t>School</w:t>
      </w:r>
      <w:r w:rsidRPr="6EB18C6B" w:rsidR="00270513">
        <w:rPr>
          <w:rFonts w:ascii="Arial" w:hAnsi="Arial" w:eastAsia="Calibri" w:cs="Arial"/>
        </w:rPr>
        <w:t>, this should be read as ‘</w:t>
      </w:r>
      <w:r w:rsidRPr="6EB18C6B" w:rsidR="00005495">
        <w:rPr>
          <w:rFonts w:ascii="Arial" w:hAnsi="Arial" w:eastAsia="Calibri" w:cs="Arial"/>
        </w:rPr>
        <w:t>Student Life</w:t>
      </w:r>
      <w:r w:rsidRPr="6EB18C6B" w:rsidR="00005495">
        <w:rPr>
          <w:rFonts w:ascii="Arial" w:hAnsi="Arial" w:eastAsia="Calibri" w:cs="Arial"/>
        </w:rPr>
        <w:t xml:space="preserve"> </w:t>
      </w:r>
      <w:r w:rsidRPr="6EB18C6B" w:rsidR="00270513">
        <w:rPr>
          <w:rFonts w:ascii="Arial" w:hAnsi="Arial" w:eastAsia="Calibri" w:cs="Arial"/>
        </w:rPr>
        <w:t>Directorate’.</w:t>
      </w:r>
    </w:p>
    <w:p w:rsidRPr="001169B0" w:rsidR="00C45005" w:rsidP="001169B0" w:rsidRDefault="00C45005" w14:paraId="6D427B61" w14:textId="1C8EC720">
      <w:pPr>
        <w:widowControl w:val="0"/>
        <w:spacing w:after="120"/>
        <w:jc w:val="both"/>
        <w:rPr>
          <w:rFonts w:ascii="Arial" w:hAnsi="Arial" w:eastAsia="Calibri" w:cs="Arial"/>
          <w:lang w:val="en-US"/>
        </w:rPr>
      </w:pPr>
    </w:p>
    <w:p w:rsidRPr="003A4804" w:rsidR="004B1180" w:rsidP="10E687A4" w:rsidRDefault="004B1180" w14:paraId="6BBD6FE6" w14:textId="1EAA178A">
      <w:pPr>
        <w:pStyle w:val="Heading1"/>
        <w:rPr>
          <w:rFonts w:ascii="Arial" w:hAnsi="Arial" w:cs="Arial"/>
          <w:b/>
          <w:bCs/>
          <w:color w:val="000000" w:themeColor="text1"/>
          <w:sz w:val="26"/>
          <w:szCs w:val="26"/>
          <w:lang w:val="en-US"/>
        </w:rPr>
      </w:pPr>
      <w:bookmarkStart w:name="_Toc232066715" w:id="20"/>
      <w:r w:rsidRPr="004B1180">
        <w:rPr>
          <w:rFonts w:ascii="Arial" w:hAnsi="Arial" w:cs="Arial"/>
          <w:b/>
          <w:bCs/>
          <w:color w:val="000000" w:themeColor="text1"/>
          <w:sz w:val="26"/>
          <w:szCs w:val="26"/>
          <w:lang w:val="en-US"/>
        </w:rPr>
        <w:t xml:space="preserve">PART A - General </w:t>
      </w:r>
      <w:r w:rsidR="003A4804">
        <w:rPr>
          <w:rFonts w:ascii="Arial" w:hAnsi="Arial" w:cs="Arial"/>
          <w:b/>
          <w:bCs/>
          <w:color w:val="000000" w:themeColor="text1"/>
          <w:sz w:val="26"/>
          <w:szCs w:val="26"/>
          <w:lang w:val="en-US"/>
        </w:rPr>
        <w:t>I</w:t>
      </w:r>
      <w:r w:rsidRPr="004B1180">
        <w:rPr>
          <w:rFonts w:ascii="Arial" w:hAnsi="Arial" w:cs="Arial"/>
          <w:b/>
          <w:bCs/>
          <w:color w:val="000000" w:themeColor="text1"/>
          <w:sz w:val="26"/>
          <w:szCs w:val="26"/>
          <w:lang w:val="en-US"/>
        </w:rPr>
        <w:t xml:space="preserve">nformation </w:t>
      </w:r>
      <w:r w:rsidR="003A4804">
        <w:rPr>
          <w:rFonts w:ascii="Arial" w:hAnsi="Arial" w:cs="Arial"/>
          <w:b/>
          <w:bCs/>
          <w:color w:val="000000" w:themeColor="text1"/>
          <w:sz w:val="26"/>
          <w:szCs w:val="26"/>
          <w:lang w:val="en-US"/>
        </w:rPr>
        <w:t>a</w:t>
      </w:r>
      <w:r w:rsidRPr="004B1180">
        <w:rPr>
          <w:rFonts w:ascii="Arial" w:hAnsi="Arial" w:cs="Arial"/>
          <w:b/>
          <w:bCs/>
          <w:color w:val="000000" w:themeColor="text1"/>
          <w:sz w:val="26"/>
          <w:szCs w:val="26"/>
          <w:lang w:val="en-US"/>
        </w:rPr>
        <w:t xml:space="preserve">bout </w:t>
      </w:r>
      <w:r w:rsidR="003A4804">
        <w:rPr>
          <w:rFonts w:ascii="Arial" w:hAnsi="Arial" w:cs="Arial"/>
          <w:b/>
          <w:bCs/>
          <w:color w:val="000000" w:themeColor="text1"/>
          <w:sz w:val="26"/>
          <w:szCs w:val="26"/>
          <w:lang w:val="en-US"/>
        </w:rPr>
        <w:t>A</w:t>
      </w:r>
      <w:r w:rsidRPr="004B1180">
        <w:rPr>
          <w:rFonts w:ascii="Arial" w:hAnsi="Arial" w:cs="Arial"/>
          <w:b/>
          <w:bCs/>
          <w:color w:val="000000" w:themeColor="text1"/>
          <w:sz w:val="26"/>
          <w:szCs w:val="26"/>
          <w:lang w:val="en-US"/>
        </w:rPr>
        <w:t xml:space="preserve">cademic </w:t>
      </w:r>
      <w:r w:rsidR="003A4804">
        <w:rPr>
          <w:rFonts w:ascii="Arial" w:hAnsi="Arial" w:cs="Arial"/>
          <w:b/>
          <w:bCs/>
          <w:color w:val="000000" w:themeColor="text1"/>
          <w:sz w:val="26"/>
          <w:szCs w:val="26"/>
          <w:lang w:val="en-US"/>
        </w:rPr>
        <w:t>A</w:t>
      </w:r>
      <w:r w:rsidRPr="004B1180">
        <w:rPr>
          <w:rFonts w:ascii="Arial" w:hAnsi="Arial" w:cs="Arial"/>
          <w:b/>
          <w:bCs/>
          <w:color w:val="000000" w:themeColor="text1"/>
          <w:sz w:val="26"/>
          <w:szCs w:val="26"/>
          <w:lang w:val="en-US"/>
        </w:rPr>
        <w:t>ppeals</w:t>
      </w:r>
      <w:bookmarkEnd w:id="20"/>
      <w:r w:rsidRPr="004B1180">
        <w:rPr>
          <w:rFonts w:ascii="Arial" w:hAnsi="Arial" w:cs="Arial"/>
          <w:b/>
          <w:bCs/>
          <w:color w:val="000000" w:themeColor="text1"/>
          <w:sz w:val="26"/>
          <w:szCs w:val="26"/>
          <w:lang w:val="en-US"/>
        </w:rPr>
        <w:t xml:space="preserve"> </w:t>
      </w:r>
    </w:p>
    <w:p w:rsidRPr="00BC24E9" w:rsidR="004B1180" w:rsidP="00BC24E9" w:rsidRDefault="004B1180" w14:paraId="4693F655" w14:textId="1ED4E15D">
      <w:pPr>
        <w:pStyle w:val="Heading1"/>
        <w:numPr>
          <w:ilvl w:val="0"/>
          <w:numId w:val="2"/>
        </w:numPr>
        <w:spacing w:before="360" w:after="200"/>
        <w:ind w:left="284" w:hanging="284"/>
        <w:rPr>
          <w:rFonts w:ascii="Arial" w:hAnsi="Arial" w:cs="Arial"/>
          <w:b/>
          <w:bCs/>
          <w:color w:val="auto"/>
          <w:sz w:val="24"/>
          <w:szCs w:val="24"/>
          <w:lang w:val="en-US"/>
        </w:rPr>
      </w:pPr>
      <w:bookmarkStart w:name="_Toc232066716" w:id="21"/>
      <w:r w:rsidRPr="00BC24E9">
        <w:rPr>
          <w:rFonts w:ascii="Arial" w:hAnsi="Arial" w:cs="Arial"/>
          <w:b/>
          <w:bCs/>
          <w:color w:val="auto"/>
          <w:sz w:val="24"/>
          <w:szCs w:val="24"/>
          <w:lang w:val="en-US"/>
        </w:rPr>
        <w:t>Introduction and Scope</w:t>
      </w:r>
      <w:bookmarkEnd w:id="21"/>
    </w:p>
    <w:p w:rsidRPr="00CE0817" w:rsidR="004B1180" w:rsidP="3C0D1FFA" w:rsidRDefault="004B1180" w14:paraId="23CF2922" w14:textId="1C5F003B">
      <w:pPr>
        <w:widowControl w:val="0"/>
        <w:numPr>
          <w:ilvl w:val="1"/>
          <w:numId w:val="2"/>
        </w:numPr>
        <w:tabs>
          <w:tab w:val="left" w:pos="851"/>
        </w:tabs>
        <w:spacing w:after="120" w:line="276" w:lineRule="auto"/>
        <w:ind w:left="567" w:hanging="567"/>
        <w:jc w:val="both"/>
        <w:rPr>
          <w:rFonts w:ascii="Arial" w:hAnsi="Arial" w:eastAsia="Arial" w:cs="Arial"/>
        </w:rPr>
      </w:pPr>
      <w:r w:rsidRPr="3C0D1FFA" w:rsidR="004B1180">
        <w:rPr>
          <w:rFonts w:ascii="Arial" w:hAnsi="Arial" w:cs="Arial"/>
          <w:lang w:eastAsia="en-GB"/>
        </w:rPr>
        <w:t>An academic appeal</w:t>
      </w:r>
      <w:r w:rsidRPr="3C0D1FFA" w:rsidR="004B1180">
        <w:rPr>
          <w:rFonts w:ascii="Arial" w:hAnsi="Arial" w:eastAsia="Arial" w:cs="Arial"/>
        </w:rPr>
        <w:t xml:space="preserve"> is “a challenge to or request for reconsideration of a decision by an academic body that makes decisions on student progress, assessment and awards.</w:t>
      </w:r>
      <w:del w:author="Alison Mansell" w:date="2026-05-05T10:12:00Z" w16du:dateUtc="2026-05-05T09:12:00Z" w:id="22">
        <w:r w:rsidRPr="3C0D1FFA" w:rsidDel="00CD3D26">
          <w:rPr>
            <w:rStyle w:val="FootnoteReference"/>
            <w:rFonts w:ascii="Arial" w:hAnsi="Arial" w:eastAsia="Arial" w:cs="Arial"/>
          </w:rPr>
          <w:footnoteReference w:id="2"/>
        </w:r>
      </w:del>
      <w:r w:rsidRPr="3C0D1FFA" w:rsidR="004B1180">
        <w:rPr>
          <w:rFonts w:ascii="Arial" w:hAnsi="Arial" w:eastAsia="Arial" w:cs="Arial"/>
        </w:rPr>
        <w:t xml:space="preserve">” (Office of the Independent Adjudicator for Higher Education </w:t>
      </w:r>
      <w:r w:rsidRPr="00CE0817" w:rsidR="004B1180">
        <w:rPr>
          <w:rFonts w:ascii="Arial" w:hAnsi="Arial" w:eastAsia="Arial" w:cs="Arial"/>
        </w:rPr>
        <w:t>(</w:t>
      </w:r>
      <w:ins w:author="Sally Vinicombe-Martin" w:date="2026-05-21T14:23:00Z" w16du:dateUtc="2026-05-21T14:23:54Z" w:id="1472689904">
        <w:r>
          <w:fldChar w:fldCharType="begin"/>
        </w:r>
      </w:ins>
      <w:ins w:author="Jana Moehren" w:date="2026-06-10T15:06:00Z" w16du:dateUtc="2026-06-10T14:06:00Z" w:id="27">
        <w:r w:rsidRPr="6EB18C6B">
          <w:rPr>
            <w:rFonts w:ascii="Arial" w:hAnsi="Arial" w:cs="Arial"/>
          </w:rPr>
          <w:instrText xml:space="preserve">HYPERLINK "https://www.oiahe.org.uk/"</w:instrText>
        </w:r>
      </w:ins>
      <w:ins w:author="Sally Vinicombe-Martin" w:date="2026-05-21T14:23:00Z" w16du:dateUtc="2026-05-21T14:23:54Z" w:id="29">
        <w:r w:rsidRPr="00CA29FB">
          <w:rPr>
            <w:rFonts w:ascii="Arial" w:hAnsi="Arial" w:cs="Arial"/>
          </w:rPr>
        </w:r>
        <w:r w:rsidRPr="6EB18C6B">
          <w:rPr>
            <w:rFonts w:ascii="Arial" w:hAnsi="Arial" w:cs="Arial"/>
          </w:rPr>
          <w:fldChar w:fldCharType="separate"/>
        </w:r>
      </w:ins>
      <w:r w:rsidRPr="00CE0817" w:rsidR="004B1180">
        <w:rPr>
          <w:rStyle w:val="Hyperlink"/>
          <w:rFonts w:ascii="Arial" w:hAnsi="Arial" w:cs="Arial"/>
        </w:rPr>
        <w:t>OIAHE</w:t>
      </w:r>
      <w:ins w:author="Sally Vinicombe-Martin" w:date="2026-05-21T14:23:00Z" w16du:dateUtc="2026-05-21T14:23:54Z" w:id="3025083">
        <w:r w:rsidRPr="6EB18C6B">
          <w:rPr>
            <w:rFonts w:ascii="Arial" w:hAnsi="Arial" w:cs="Arial"/>
          </w:rPr>
          <w:fldChar w:fldCharType="end"/>
        </w:r>
      </w:ins>
      <w:r w:rsidRPr="00CE0817" w:rsidR="004B1180">
        <w:rPr>
          <w:rFonts w:ascii="Arial" w:hAnsi="Arial" w:eastAsia="Arial" w:cs="Arial"/>
        </w:rPr>
        <w:t>)</w:t>
      </w:r>
      <w:r w:rsidRPr="00CE0817" w:rsidR="004B1180">
        <w:rPr>
          <w:rFonts w:ascii="Arial" w:hAnsi="Arial" w:cs="Arial"/>
          <w:lang w:eastAsia="en-GB"/>
        </w:rPr>
        <w:t xml:space="preserve">.  </w:t>
      </w:r>
    </w:p>
    <w:p w:rsidR="00BF2DC0" w:rsidP="0003719E" w:rsidRDefault="004B1180" w14:paraId="40A01646" w14:textId="2C7BC3F5">
      <w:pPr>
        <w:widowControl w:val="0"/>
        <w:numPr>
          <w:ilvl w:val="1"/>
          <w:numId w:val="2"/>
        </w:numPr>
        <w:tabs>
          <w:tab w:val="left" w:pos="851"/>
        </w:tabs>
        <w:spacing w:after="120" w:line="276" w:lineRule="auto"/>
        <w:ind w:left="567" w:hanging="567"/>
        <w:jc w:val="both"/>
        <w:rPr>
          <w:rFonts w:ascii="Arial" w:hAnsi="Arial" w:eastAsia="Arial" w:cs="Arial"/>
          <w:lang w:val="en-US"/>
        </w:rPr>
      </w:pPr>
      <w:r w:rsidRPr="004469CB">
        <w:rPr>
          <w:rFonts w:ascii="Arial" w:hAnsi="Arial" w:cs="Arial"/>
          <w:lang w:val="en-US" w:eastAsia="en-GB"/>
        </w:rPr>
        <w:t xml:space="preserve">This </w:t>
      </w:r>
      <w:r w:rsidR="00685BC8">
        <w:rPr>
          <w:rFonts w:ascii="Arial" w:hAnsi="Arial" w:cs="Arial"/>
          <w:lang w:val="en-US" w:eastAsia="en-GB"/>
        </w:rPr>
        <w:t>Policy</w:t>
      </w:r>
      <w:r w:rsidRPr="004469CB" w:rsidR="00022688">
        <w:rPr>
          <w:rFonts w:ascii="Arial" w:hAnsi="Arial" w:cs="Arial"/>
          <w:lang w:val="en-US" w:eastAsia="en-GB"/>
        </w:rPr>
        <w:t xml:space="preserve"> </w:t>
      </w:r>
      <w:r w:rsidRPr="004469CB">
        <w:rPr>
          <w:rFonts w:ascii="Arial" w:hAnsi="Arial" w:cs="Arial"/>
          <w:lang w:val="en-US" w:eastAsia="en-GB"/>
        </w:rPr>
        <w:t xml:space="preserve">applies to students who wish to appeal against the </w:t>
      </w:r>
      <w:r>
        <w:rPr>
          <w:rFonts w:ascii="Arial" w:hAnsi="Arial" w:cs="Arial"/>
          <w:lang w:val="en-US" w:eastAsia="en-GB"/>
        </w:rPr>
        <w:t>decision of the following academic bodies:</w:t>
      </w:r>
    </w:p>
    <w:p w:rsidR="0032275C" w:rsidP="00E32A2E" w:rsidRDefault="004B1180" w14:paraId="6DAF42ED" w14:textId="30139AF6">
      <w:pPr>
        <w:widowControl w:val="0"/>
        <w:numPr>
          <w:ilvl w:val="2"/>
          <w:numId w:val="2"/>
        </w:numPr>
        <w:tabs>
          <w:tab w:val="left" w:pos="851"/>
        </w:tabs>
        <w:spacing w:after="120" w:line="276" w:lineRule="auto"/>
        <w:ind w:left="1276" w:hanging="709"/>
        <w:rPr>
          <w:rFonts w:ascii="Arial" w:hAnsi="Arial" w:eastAsia="Arial" w:cs="Arial"/>
          <w:lang w:val="en-US"/>
        </w:rPr>
      </w:pPr>
      <w:r w:rsidRPr="6EB18C6B" w:rsidR="4316D91B">
        <w:rPr>
          <w:rFonts w:ascii="Arial" w:hAnsi="Arial" w:cs="Arial"/>
          <w:lang w:val="en-US" w:eastAsia="en-GB"/>
        </w:rPr>
        <w:t>Assessment Boards</w:t>
      </w:r>
      <w:r w:rsidRPr="6EB18C6B" w:rsidR="004B1180">
        <w:rPr>
          <w:rFonts w:ascii="Arial" w:hAnsi="Arial" w:cs="Arial"/>
          <w:lang w:val="en-US" w:eastAsia="en-GB"/>
        </w:rPr>
        <w:t xml:space="preserve"> for either an undergraduate or postgraduate taught course of study (see Appendix 1). </w:t>
      </w:r>
    </w:p>
    <w:p w:rsidRPr="00D526F5" w:rsidR="00D526F5" w:rsidP="00E32A2E" w:rsidRDefault="004B1180" w14:paraId="123AF7F0" w14:textId="77777777">
      <w:pPr>
        <w:widowControl w:val="0"/>
        <w:numPr>
          <w:ilvl w:val="2"/>
          <w:numId w:val="2"/>
        </w:numPr>
        <w:tabs>
          <w:tab w:val="left" w:pos="851"/>
        </w:tabs>
        <w:spacing w:after="120" w:line="276" w:lineRule="auto"/>
        <w:ind w:left="1276" w:hanging="709"/>
        <w:jc w:val="both"/>
        <w:rPr>
          <w:rFonts w:ascii="Arial" w:hAnsi="Arial" w:eastAsia="Arial" w:cs="Arial"/>
          <w:lang w:val="en-US"/>
        </w:rPr>
      </w:pPr>
      <w:r w:rsidRPr="0032275C">
        <w:rPr>
          <w:rFonts w:ascii="Arial" w:hAnsi="Arial" w:cs="Arial"/>
          <w:lang w:val="en-US" w:eastAsia="en-GB"/>
        </w:rPr>
        <w:t>Academic Misconduct Committees or their Chairs (See Appendix 2).</w:t>
      </w:r>
    </w:p>
    <w:p w:rsidR="00D526F5" w:rsidDel="000F1669" w:rsidP="6EB18C6B" w:rsidRDefault="00262E6A" w14:textId="093201F4" w14:paraId="4F2DE8B3">
      <w:pPr>
        <w:pStyle w:val="Normal"/>
        <w:widowControl w:val="0"/>
        <w:spacing w:before="240" w:after="240" w:line="276" w:lineRule="auto"/>
        <w:ind w:left="567"/>
        <w:jc w:val="both"/>
        <w:rPr>
          <w:rFonts w:ascii="Arial" w:hAnsi="Arial" w:cs="Arial"/>
          <w:lang w:val="en-US" w:eastAsia="en-GB"/>
        </w:rPr>
        <w:rPr>
          <w:rFonts w:ascii="Arial" w:hAnsi="Arial" w:cs="Arial"/>
          <w:lang w:val="en-US" w:eastAsia="en-GB"/>
        </w:rPr>
      </w:pPr>
      <w:r w:rsidRPr="6EB18C6B">
        <w:rPr>
          <w:rStyle w:val="FootnoteReference"/>
          <w:rFonts w:ascii="Arial" w:hAnsi="Arial" w:cs="Arial"/>
          <w:lang w:val="en-US" w:eastAsia="en-GB"/>
        </w:rPr>
        <w:footnoteReference w:id="18612"/>
      </w:r>
      <w:r w:rsidRPr="00D526F5" w:rsidR="647E1C87">
        <w:rPr>
          <w:rFonts w:ascii="Arial" w:hAnsi="Arial" w:cs="Arial"/>
          <w:lang w:val="en-US" w:eastAsia="en-GB"/>
        </w:rPr>
        <w:t>1.2.</w:t>
      </w:r>
      <w:r w:rsidRPr="5BDBACA7" w:rsidR="000F1669">
        <w:rPr>
          <w:rFonts w:ascii="Arial" w:hAnsi="Arial" w:cs="Arial"/>
          <w:lang w:val="en-US" w:eastAsia="en-GB"/>
        </w:rPr>
        <w:t>3</w:t>
      </w:r>
      <w:r w:rsidR="00D526F5">
        <w:tab/>
      </w:r>
      <w:r w:rsidRPr="00485E44" w:rsidR="00485E44">
        <w:rPr>
          <w:rFonts w:ascii="Arial" w:hAnsi="Arial" w:eastAsia="Arial" w:cs="Arial"/>
        </w:rPr>
        <w:t>Academic Regulations for Research Courses of Study (Including New Route PhD Courses)</w:t>
      </w:r>
      <w:r w:rsidR="00AE7643">
        <w:rPr>
          <w:rStyle w:val="FootnoteReference"/>
          <w:rFonts w:ascii="Arial" w:hAnsi="Arial" w:eastAsia="Arial" w:cs="Arial"/>
        </w:rPr>
        <w:footnoteReference w:id="4"/>
      </w:r>
      <w:r w:rsidR="00456110">
        <w:rPr>
          <w:rFonts w:ascii="Arial" w:hAnsi="Arial" w:cs="Arial"/>
          <w:lang w:val="en-US" w:eastAsia="en-GB"/>
        </w:rPr>
        <w:t xml:space="preserve"> (See Appendix </w:t>
      </w:r>
      <w:r w:rsidRPr="5BDBACA7" w:rsidR="30148AF0">
        <w:rPr>
          <w:rFonts w:ascii="Arial" w:hAnsi="Arial" w:cs="Arial"/>
          <w:lang w:val="en-US" w:eastAsia="en-GB"/>
        </w:rPr>
        <w:t>3</w:t>
      </w:r>
      <w:r w:rsidRPr="5BDBACA7" w:rsidR="7F0322D1">
        <w:rPr>
          <w:rFonts w:ascii="Arial" w:hAnsi="Arial" w:cs="Arial"/>
          <w:lang w:val="en-US" w:eastAsia="en-GB"/>
        </w:rPr>
        <w:t>).</w:t>
      </w:r>
      <w:r w:rsidRPr="5BDBACA7" w:rsidR="00FF1BD0">
        <w:rPr>
          <w:rStyle w:val="FootnoteReference"/>
          <w:rFonts w:ascii="Arial" w:hAnsi="Arial" w:cs="Arial"/>
          <w:lang w:val="en-US" w:eastAsia="en-GB"/>
        </w:rPr>
        <w:t xml:space="preserve"> </w:t>
      </w:r>
    </w:p>
    <w:p w:rsidR="004A6E79" w:rsidP="00E32A2E" w:rsidRDefault="004A6E79" w14:paraId="386C2CA1" w14:textId="1F148E44">
      <w:pPr>
        <w:widowControl w:val="0"/>
        <w:tabs>
          <w:tab w:val="left" w:pos="851"/>
          <w:tab w:val="left" w:pos="1440"/>
        </w:tabs>
        <w:spacing w:after="120" w:line="276" w:lineRule="auto"/>
        <w:ind w:left="1276" w:hanging="709"/>
        <w:jc w:val="both"/>
        <w:rPr>
          <w:rFonts w:ascii="Arial" w:hAnsi="Arial" w:cs="Arial"/>
          <w:lang w:val="en-US" w:eastAsia="en-GB"/>
        </w:rPr>
      </w:pPr>
      <w:r w:rsidRPr="6EB18C6B" w:rsidR="004A6E79">
        <w:rPr>
          <w:rFonts w:ascii="Arial" w:hAnsi="Arial" w:cs="Arial"/>
          <w:lang w:val="en-US" w:eastAsia="en-GB"/>
        </w:rPr>
        <w:t>1.2.</w:t>
      </w:r>
      <w:r w:rsidRPr="6EB18C6B" w:rsidR="000F1669">
        <w:rPr>
          <w:rFonts w:ascii="Arial" w:hAnsi="Arial" w:cs="Arial"/>
          <w:lang w:val="en-US" w:eastAsia="en-GB"/>
        </w:rPr>
        <w:t>4</w:t>
      </w:r>
      <w:r w:rsidRPr="6EB18C6B" w:rsidR="004A6E79">
        <w:rPr>
          <w:rFonts w:ascii="Arial" w:hAnsi="Arial" w:cs="Arial"/>
          <w:lang w:val="en-US" w:eastAsia="en-GB"/>
        </w:rPr>
        <w:t>. Social Work Suitability Procedures (See Part D</w:t>
      </w:r>
      <w:r w:rsidRPr="6EB18C6B" w:rsidR="008F28FD">
        <w:rPr>
          <w:rFonts w:ascii="Arial" w:hAnsi="Arial" w:cs="Arial"/>
          <w:lang w:val="en-US" w:eastAsia="en-GB"/>
        </w:rPr>
        <w:t xml:space="preserve"> of t</w:t>
      </w:r>
      <w:r w:rsidRPr="6EB18C6B" w:rsidR="00981D49">
        <w:rPr>
          <w:rFonts w:ascii="Arial" w:hAnsi="Arial" w:cs="Arial"/>
          <w:lang w:val="en-US" w:eastAsia="en-GB"/>
        </w:rPr>
        <w:t>his procedure</w:t>
      </w:r>
      <w:r w:rsidRPr="6EB18C6B" w:rsidR="004A6E79">
        <w:rPr>
          <w:rFonts w:ascii="Arial" w:hAnsi="Arial" w:cs="Arial"/>
          <w:lang w:val="en-US" w:eastAsia="en-GB"/>
        </w:rPr>
        <w:t>)</w:t>
      </w:r>
    </w:p>
    <w:p w:rsidRPr="00D526F5" w:rsidR="004A6E79" w:rsidP="6EB18C6B" w:rsidRDefault="004A6E79" w14:paraId="045FDA60" w14:textId="4B7C1579">
      <w:pPr>
        <w:widowControl w:val="0"/>
        <w:tabs>
          <w:tab w:val="left" w:pos="851"/>
          <w:tab w:val="left" w:pos="1440"/>
        </w:tabs>
        <w:spacing w:after="120" w:line="276" w:lineRule="auto"/>
        <w:ind w:left="1276" w:hanging="709"/>
        <w:jc w:val="both"/>
        <w:rPr>
          <w:rFonts w:ascii="Arial" w:hAnsi="Arial" w:cs="Arial"/>
          <w:lang w:val="en-US" w:eastAsia="en-GB"/>
        </w:rPr>
      </w:pPr>
      <w:r w:rsidRPr="6EB18C6B" w:rsidR="004A6E79">
        <w:rPr>
          <w:rFonts w:ascii="Arial" w:hAnsi="Arial" w:cs="Arial"/>
          <w:lang w:val="en-US" w:eastAsia="en-GB"/>
        </w:rPr>
        <w:t>1.2.</w:t>
      </w:r>
      <w:r w:rsidRPr="6EB18C6B" w:rsidR="000F1669">
        <w:rPr>
          <w:rFonts w:ascii="Arial" w:hAnsi="Arial" w:cs="Arial"/>
          <w:lang w:val="en-US" w:eastAsia="en-GB"/>
        </w:rPr>
        <w:t xml:space="preserve">5 For appeals in relation to KMMS Fitness to Practice decisions, please see </w:t>
      </w:r>
      <w:hyperlink r:id="Rdcec7adca1cf4116">
        <w:r w:rsidRPr="6EB18C6B" w:rsidR="000F1669">
          <w:rPr>
            <w:rStyle w:val="Hyperlink"/>
            <w:rFonts w:ascii="Arial" w:hAnsi="Arial" w:eastAsia="Arial" w:cs="Arial"/>
            <w:lang w:val="en-US" w:eastAsia="en-GB"/>
          </w:rPr>
          <w:t xml:space="preserve">KMMS </w:t>
        </w:r>
        <w:r w:rsidRPr="6EB18C6B" w:rsidR="178699ED">
          <w:rPr>
            <w:rStyle w:val="Hyperlink"/>
            <w:rFonts w:ascii="Arial" w:hAnsi="Arial" w:eastAsia="Arial" w:cs="Arial"/>
            <w:lang w:val="en-US" w:eastAsia="en-GB"/>
          </w:rPr>
          <w:t xml:space="preserve">Low-Level Concerns, Fitness to Study, and Fitness to </w:t>
        </w:r>
        <w:r w:rsidRPr="6EB18C6B" w:rsidR="178699ED">
          <w:rPr>
            <w:rStyle w:val="Hyperlink"/>
            <w:rFonts w:ascii="Arial" w:hAnsi="Arial" w:eastAsia="Arial" w:cs="Arial"/>
            <w:lang w:val="en-US" w:eastAsia="en-GB"/>
          </w:rPr>
          <w:t>Practise</w:t>
        </w:r>
        <w:r w:rsidRPr="6EB18C6B" w:rsidR="178699ED">
          <w:rPr>
            <w:rStyle w:val="Hyperlink"/>
            <w:rFonts w:ascii="Arial" w:hAnsi="Arial" w:eastAsia="Arial" w:cs="Arial"/>
            <w:lang w:val="en-US" w:eastAsia="en-GB"/>
          </w:rPr>
          <w:t xml:space="preserve"> Procedure </w:t>
        </w:r>
      </w:hyperlink>
      <w:r w:rsidRPr="6EB18C6B" w:rsidR="000F1669">
        <w:rPr>
          <w:rFonts w:ascii="Arial" w:hAnsi="Arial" w:cs="Arial"/>
          <w:lang w:val="en-US" w:eastAsia="en-GB"/>
        </w:rPr>
        <w:t xml:space="preserve">. </w:t>
      </w:r>
    </w:p>
    <w:p w:rsidR="002C54A0" w:rsidP="00E32A2E" w:rsidRDefault="009C2898" w14:paraId="1024617A" w14:textId="1D1B5EC8">
      <w:pPr>
        <w:widowControl w:val="0"/>
        <w:tabs>
          <w:tab w:val="left" w:pos="851"/>
          <w:tab w:val="left" w:pos="1440"/>
        </w:tabs>
        <w:spacing w:after="120"/>
        <w:ind w:left="567" w:hanging="567"/>
        <w:jc w:val="both"/>
        <w:rPr>
          <w:rFonts w:ascii="Arial" w:hAnsi="Arial" w:cs="Arial"/>
          <w:lang w:eastAsia="en-GB"/>
        </w:rPr>
      </w:pPr>
      <w:r>
        <w:rPr>
          <w:rFonts w:ascii="Arial" w:hAnsi="Arial" w:cs="Arial"/>
          <w:lang w:eastAsia="en-GB"/>
        </w:rPr>
        <w:tab/>
      </w:r>
      <w:r w:rsidRPr="69769058" w:rsidR="00EE7DC1">
        <w:rPr>
          <w:rFonts w:ascii="Arial" w:hAnsi="Arial" w:cs="Arial"/>
          <w:lang w:eastAsia="en-GB"/>
        </w:rPr>
        <w:t xml:space="preserve">1.3. </w:t>
      </w:r>
      <w:r w:rsidRPr="69769058" w:rsidR="00D50CCB">
        <w:rPr>
          <w:rFonts w:ascii="Arial" w:hAnsi="Arial" w:cs="Arial"/>
          <w:lang w:eastAsia="en-GB"/>
        </w:rPr>
        <w:t>The</w:t>
      </w:r>
      <w:r w:rsidRPr="69769058" w:rsidR="003A6048">
        <w:rPr>
          <w:rFonts w:ascii="Arial" w:hAnsi="Arial" w:cs="Arial"/>
          <w:lang w:eastAsia="en-GB"/>
        </w:rPr>
        <w:t xml:space="preserve"> procedures set out in this </w:t>
      </w:r>
      <w:r w:rsidR="00685BC8">
        <w:rPr>
          <w:rFonts w:ascii="Arial" w:hAnsi="Arial" w:cs="Arial"/>
          <w:lang w:eastAsia="en-GB"/>
        </w:rPr>
        <w:t>Policy</w:t>
      </w:r>
      <w:r w:rsidRPr="69769058" w:rsidR="00713E5B">
        <w:rPr>
          <w:rFonts w:ascii="Arial" w:hAnsi="Arial" w:cs="Arial"/>
          <w:lang w:eastAsia="en-GB"/>
        </w:rPr>
        <w:t xml:space="preserve"> </w:t>
      </w:r>
      <w:r w:rsidRPr="69769058" w:rsidR="00D50CCB">
        <w:rPr>
          <w:rFonts w:ascii="Arial" w:hAnsi="Arial" w:cs="Arial"/>
          <w:lang w:eastAsia="en-GB"/>
        </w:rPr>
        <w:t xml:space="preserve">are for current students. </w:t>
      </w:r>
    </w:p>
    <w:p w:rsidRPr="001169B0" w:rsidR="00D50CCB" w:rsidP="00E32A2E" w:rsidRDefault="002C54A0" w14:paraId="4EE1F377" w14:textId="4DC0E1C0">
      <w:pPr>
        <w:widowControl w:val="0"/>
        <w:tabs>
          <w:tab w:val="left" w:pos="851"/>
          <w:tab w:val="left" w:pos="1440"/>
        </w:tabs>
        <w:spacing w:after="120" w:line="276" w:lineRule="auto"/>
        <w:ind w:left="709" w:hanging="709"/>
        <w:jc w:val="both"/>
        <w:rPr>
          <w:rFonts w:ascii="Arial" w:hAnsi="Arial" w:eastAsia="Arial" w:cs="Arial"/>
          <w:lang w:val="en-US"/>
        </w:rPr>
      </w:pPr>
      <w:r>
        <w:rPr>
          <w:rFonts w:ascii="Arial" w:hAnsi="Arial" w:cs="Arial"/>
          <w:lang w:eastAsia="en-GB"/>
        </w:rPr>
        <w:tab/>
      </w:r>
      <w:r>
        <w:rPr>
          <w:rFonts w:ascii="Arial" w:hAnsi="Arial" w:cs="Arial"/>
          <w:lang w:eastAsia="en-GB"/>
        </w:rPr>
        <w:t xml:space="preserve">1.3.1. </w:t>
      </w:r>
      <w:r w:rsidRPr="69769058" w:rsidR="00B868E4">
        <w:rPr>
          <w:rFonts w:ascii="Arial" w:hAnsi="Arial" w:cs="Arial"/>
          <w:lang w:eastAsia="en-GB"/>
        </w:rPr>
        <w:t>S</w:t>
      </w:r>
      <w:r w:rsidRPr="69769058" w:rsidR="00D50CCB">
        <w:rPr>
          <w:rFonts w:ascii="Arial" w:hAnsi="Arial" w:cs="Arial"/>
          <w:lang w:eastAsia="en-GB"/>
        </w:rPr>
        <w:t>hould a former student have good reason to submit an appeal beyond the deadline</w:t>
      </w:r>
      <w:r w:rsidRPr="69769058" w:rsidR="00B868E4">
        <w:rPr>
          <w:rFonts w:ascii="Arial" w:hAnsi="Arial" w:cs="Arial"/>
          <w:lang w:eastAsia="en-GB"/>
        </w:rPr>
        <w:t>s stated within this procedure</w:t>
      </w:r>
      <w:r w:rsidRPr="69769058" w:rsidR="00D50CCB">
        <w:rPr>
          <w:rFonts w:ascii="Arial" w:hAnsi="Arial" w:cs="Arial"/>
          <w:lang w:eastAsia="en-GB"/>
        </w:rPr>
        <w:t xml:space="preserve">, they should be aware that it </w:t>
      </w:r>
      <w:r w:rsidRPr="69769058" w:rsidR="00B868E4">
        <w:rPr>
          <w:rFonts w:ascii="Arial" w:hAnsi="Arial" w:cs="Arial"/>
          <w:lang w:eastAsia="en-GB"/>
        </w:rPr>
        <w:t xml:space="preserve">may </w:t>
      </w:r>
      <w:r w:rsidRPr="69769058" w:rsidR="00D50CCB">
        <w:rPr>
          <w:rFonts w:ascii="Arial" w:hAnsi="Arial" w:cs="Arial"/>
          <w:lang w:eastAsia="en-GB"/>
        </w:rPr>
        <w:t xml:space="preserve">be challenging to investigate or respond to </w:t>
      </w:r>
      <w:r w:rsidRPr="69769058" w:rsidR="00B868E4">
        <w:rPr>
          <w:rFonts w:ascii="Arial" w:hAnsi="Arial" w:cs="Arial"/>
          <w:lang w:eastAsia="en-GB"/>
        </w:rPr>
        <w:t xml:space="preserve">the </w:t>
      </w:r>
      <w:r w:rsidRPr="69769058" w:rsidR="00D50CCB">
        <w:rPr>
          <w:rFonts w:ascii="Arial" w:hAnsi="Arial" w:cs="Arial"/>
          <w:lang w:eastAsia="en-GB"/>
        </w:rPr>
        <w:t xml:space="preserve">appeal, for example because records may no longer be available. Therefore, it is </w:t>
      </w:r>
      <w:r w:rsidR="002B40F7">
        <w:rPr>
          <w:rFonts w:ascii="Arial" w:hAnsi="Arial" w:cs="Arial"/>
          <w:lang w:eastAsia="en-GB"/>
        </w:rPr>
        <w:t>advisable</w:t>
      </w:r>
      <w:r w:rsidRPr="69769058" w:rsidR="00E27A99">
        <w:rPr>
          <w:rFonts w:ascii="Arial" w:hAnsi="Arial" w:cs="Arial"/>
          <w:lang w:eastAsia="en-GB"/>
        </w:rPr>
        <w:t xml:space="preserve"> </w:t>
      </w:r>
      <w:r w:rsidRPr="69769058" w:rsidR="00D50CCB">
        <w:rPr>
          <w:rFonts w:ascii="Arial" w:hAnsi="Arial" w:cs="Arial"/>
          <w:lang w:eastAsia="en-GB"/>
        </w:rPr>
        <w:t xml:space="preserve">that an appeal is submitted within the given deadlines to ensure that it can be considered effectively. </w:t>
      </w:r>
    </w:p>
    <w:p w:rsidRPr="00C50A64" w:rsidR="00042DBB" w:rsidP="00C50A64" w:rsidRDefault="00042DBB" w14:paraId="5D56F6CA" w14:textId="75C8B2DB">
      <w:pPr>
        <w:pStyle w:val="Heading1"/>
        <w:numPr>
          <w:ilvl w:val="0"/>
          <w:numId w:val="2"/>
        </w:numPr>
        <w:spacing w:before="360" w:after="200"/>
        <w:ind w:left="284" w:hanging="284"/>
        <w:rPr>
          <w:rFonts w:ascii="Arial" w:hAnsi="Arial" w:cs="Arial"/>
          <w:b/>
          <w:bCs/>
          <w:color w:val="auto"/>
          <w:sz w:val="24"/>
          <w:szCs w:val="24"/>
          <w:lang w:val="en-US"/>
        </w:rPr>
      </w:pPr>
      <w:bookmarkStart w:name="_Toc232066717" w:id="74"/>
      <w:r w:rsidRPr="00C50A64">
        <w:rPr>
          <w:rFonts w:ascii="Arial" w:hAnsi="Arial" w:cs="Arial"/>
          <w:b/>
          <w:bCs/>
          <w:color w:val="auto"/>
          <w:sz w:val="24"/>
          <w:szCs w:val="24"/>
          <w:lang w:val="en-US"/>
        </w:rPr>
        <w:t>General Information about Academic Appeals</w:t>
      </w:r>
      <w:bookmarkEnd w:id="74"/>
    </w:p>
    <w:p w:rsidR="001169B0" w:rsidP="00C50A64" w:rsidRDefault="004B1180" w14:paraId="6B10F2F4" w14:textId="6E27557E">
      <w:pPr>
        <w:pStyle w:val="ListParagraph"/>
        <w:widowControl w:val="0"/>
        <w:numPr>
          <w:ilvl w:val="1"/>
          <w:numId w:val="30"/>
        </w:numPr>
        <w:tabs>
          <w:tab w:val="left" w:pos="851"/>
        </w:tabs>
        <w:spacing w:after="120" w:line="276" w:lineRule="auto"/>
        <w:ind w:left="567" w:hanging="567"/>
        <w:jc w:val="both"/>
        <w:rPr>
          <w:rFonts w:ascii="Arial" w:hAnsi="Arial" w:cs="Arial"/>
          <w:sz w:val="24"/>
          <w:szCs w:val="24"/>
          <w:lang w:val="en-US" w:eastAsia="en-GB"/>
        </w:rPr>
      </w:pPr>
      <w:r w:rsidRPr="6EB18C6B" w:rsidR="004B1180">
        <w:rPr>
          <w:rFonts w:ascii="Arial" w:hAnsi="Arial" w:cs="Arial"/>
          <w:sz w:val="24"/>
          <w:szCs w:val="24"/>
          <w:lang w:val="en-US" w:eastAsia="en-GB"/>
        </w:rPr>
        <w:t xml:space="preserve">Students who submit an appeal can expect to do so without risk of disadvantage or of unfair treatment. The University </w:t>
      </w:r>
      <w:r w:rsidRPr="6EB18C6B" w:rsidR="004B1180">
        <w:rPr>
          <w:rFonts w:ascii="Arial" w:hAnsi="Arial" w:cs="Arial"/>
          <w:sz w:val="24"/>
          <w:szCs w:val="24"/>
          <w:lang w:eastAsia="en-GB"/>
        </w:rPr>
        <w:t>recognises</w:t>
      </w:r>
      <w:r w:rsidRPr="6EB18C6B" w:rsidR="004B1180">
        <w:rPr>
          <w:rFonts w:ascii="Arial" w:hAnsi="Arial" w:cs="Arial"/>
          <w:sz w:val="24"/>
          <w:szCs w:val="24"/>
          <w:lang w:val="en-US" w:eastAsia="en-GB"/>
        </w:rPr>
        <w:t xml:space="preserve"> that pursuing an appeal may be stressful and aims to </w:t>
      </w:r>
      <w:r w:rsidRPr="6EB18C6B" w:rsidR="004B1180">
        <w:rPr>
          <w:rFonts w:ascii="Arial" w:hAnsi="Arial" w:cs="Arial"/>
          <w:sz w:val="24"/>
          <w:szCs w:val="24"/>
          <w:lang w:val="en-US" w:eastAsia="en-GB"/>
        </w:rPr>
        <w:t>finalise</w:t>
      </w:r>
      <w:r w:rsidRPr="6EB18C6B" w:rsidR="004B1180">
        <w:rPr>
          <w:rFonts w:ascii="Arial" w:hAnsi="Arial" w:cs="Arial"/>
          <w:sz w:val="24"/>
          <w:szCs w:val="24"/>
          <w:lang w:val="en-US" w:eastAsia="en-GB"/>
        </w:rPr>
        <w:t xml:space="preserve"> the process as quickly and efficiently as possible. Student well-being will be considered throughout the process and reasonable adjustments will be made where necessary in order to ensure equ</w:t>
      </w:r>
      <w:r w:rsidRPr="6EB18C6B" w:rsidR="000F1669">
        <w:rPr>
          <w:rFonts w:ascii="Arial" w:hAnsi="Arial" w:cs="Arial"/>
          <w:sz w:val="24"/>
          <w:szCs w:val="24"/>
          <w:lang w:val="en-US" w:eastAsia="en-GB"/>
        </w:rPr>
        <w:t>ity</w:t>
      </w:r>
      <w:r w:rsidRPr="6EB18C6B" w:rsidR="004B1180">
        <w:rPr>
          <w:rFonts w:ascii="Arial" w:hAnsi="Arial" w:cs="Arial"/>
          <w:sz w:val="24"/>
          <w:szCs w:val="24"/>
          <w:lang w:val="en-US" w:eastAsia="en-GB"/>
        </w:rPr>
        <w:t xml:space="preserve"> and accessibility for all students submitting an appeal. </w:t>
      </w:r>
    </w:p>
    <w:p w:rsidRPr="001169B0" w:rsidR="001169B0" w:rsidP="00C50A64" w:rsidRDefault="00042DBB" w14:paraId="01B26E2A" w14:textId="77777777">
      <w:pPr>
        <w:pStyle w:val="ListParagraph"/>
        <w:widowControl w:val="0"/>
        <w:numPr>
          <w:ilvl w:val="1"/>
          <w:numId w:val="30"/>
        </w:numPr>
        <w:tabs>
          <w:tab w:val="left" w:pos="851"/>
        </w:tabs>
        <w:spacing w:after="120" w:line="276" w:lineRule="auto"/>
        <w:ind w:left="567" w:hanging="567"/>
        <w:jc w:val="both"/>
        <w:rPr>
          <w:rFonts w:ascii="Arial" w:hAnsi="Arial" w:cs="Arial"/>
          <w:sz w:val="24"/>
          <w:szCs w:val="24"/>
          <w:lang w:val="en-US" w:eastAsia="en-GB"/>
        </w:rPr>
      </w:pPr>
      <w:r w:rsidRPr="001169B0">
        <w:rPr>
          <w:rFonts w:ascii="Arial" w:hAnsi="Arial" w:eastAsia="Calibri" w:cs="Arial"/>
          <w:sz w:val="24"/>
          <w:szCs w:val="24"/>
          <w:lang w:val="en-US"/>
        </w:rPr>
        <w:t>Students have the right to withdraw their appeal at any time.</w:t>
      </w:r>
    </w:p>
    <w:p w:rsidRPr="00CF0AC9" w:rsidR="001E7B60" w:rsidP="00CF0AC9" w:rsidRDefault="00042DBB" w14:paraId="0C639EC5" w14:textId="137186C5">
      <w:pPr>
        <w:pStyle w:val="ListParagraph"/>
        <w:widowControl w:val="0"/>
        <w:numPr>
          <w:ilvl w:val="1"/>
          <w:numId w:val="30"/>
        </w:numPr>
        <w:tabs>
          <w:tab w:val="left" w:pos="851"/>
        </w:tabs>
        <w:spacing w:after="120" w:line="276" w:lineRule="auto"/>
        <w:ind w:left="567" w:hanging="567"/>
        <w:jc w:val="both"/>
        <w:rPr>
          <w:rFonts w:ascii="Arial" w:hAnsi="Arial" w:cs="Arial"/>
          <w:sz w:val="24"/>
          <w:szCs w:val="24"/>
          <w:lang w:val="en-US" w:eastAsia="en-GB"/>
        </w:rPr>
      </w:pPr>
      <w:r w:rsidRPr="001169B0">
        <w:rPr>
          <w:rFonts w:ascii="Arial" w:hAnsi="Arial" w:cs="Arial"/>
          <w:sz w:val="24"/>
          <w:szCs w:val="24"/>
          <w:lang w:val="en-US" w:eastAsia="en-GB"/>
        </w:rPr>
        <w:t xml:space="preserve">Students may not appeal against the academic judgement of the academic body or its academic nominee. Academic judgement is defined as an opinion that can only be given by an academic expert, for example, a judgement about marks awarded for assessment, progression, degree classification or the achievement of course outcomes. </w:t>
      </w:r>
    </w:p>
    <w:p w:rsidRPr="001169B0" w:rsidR="001169B0" w:rsidP="00C50A64" w:rsidRDefault="00EF52E0" w14:paraId="5DA2EA11" w14:textId="77777777">
      <w:pPr>
        <w:pStyle w:val="ListParagraph"/>
        <w:widowControl w:val="0"/>
        <w:numPr>
          <w:ilvl w:val="1"/>
          <w:numId w:val="30"/>
        </w:numPr>
        <w:tabs>
          <w:tab w:val="left" w:pos="851"/>
        </w:tabs>
        <w:spacing w:after="120" w:line="276" w:lineRule="auto"/>
        <w:ind w:left="567" w:hanging="567"/>
        <w:jc w:val="both"/>
        <w:rPr>
          <w:rFonts w:ascii="Arial" w:hAnsi="Arial" w:cs="Arial"/>
          <w:sz w:val="24"/>
          <w:szCs w:val="24"/>
          <w:lang w:val="en-US" w:eastAsia="en-GB"/>
        </w:rPr>
      </w:pPr>
      <w:r w:rsidRPr="001169B0">
        <w:rPr>
          <w:rFonts w:ascii="Arial" w:hAnsi="Arial" w:eastAsia="Calibri" w:cs="Arial"/>
          <w:sz w:val="24"/>
          <w:szCs w:val="24"/>
          <w:lang w:val="en-US"/>
        </w:rPr>
        <w:t xml:space="preserve">Students should normally submit their appeals themselves. </w:t>
      </w:r>
      <w:r w:rsidRPr="001169B0" w:rsidR="00AE0E88">
        <w:rPr>
          <w:rFonts w:ascii="Arial" w:hAnsi="Arial" w:eastAsia="Calibri" w:cs="Arial"/>
          <w:sz w:val="24"/>
          <w:szCs w:val="24"/>
          <w:lang w:val="en-US"/>
        </w:rPr>
        <w:t xml:space="preserve"> </w:t>
      </w:r>
    </w:p>
    <w:p w:rsidRPr="001169B0" w:rsidR="001169B0" w:rsidP="002A7F13" w:rsidRDefault="00EF52E0" w14:paraId="3650A468" w14:textId="33256D7C">
      <w:pPr>
        <w:pStyle w:val="ListParagraph"/>
        <w:widowControl w:val="0"/>
        <w:numPr>
          <w:ilvl w:val="2"/>
          <w:numId w:val="30"/>
        </w:numPr>
        <w:spacing w:after="120" w:line="276" w:lineRule="auto"/>
        <w:ind w:left="1276" w:hanging="709"/>
        <w:jc w:val="both"/>
        <w:rPr>
          <w:rFonts w:ascii="Arial" w:hAnsi="Arial" w:cs="Arial"/>
          <w:sz w:val="24"/>
          <w:szCs w:val="24"/>
          <w:lang w:val="en-US" w:eastAsia="en-GB"/>
        </w:rPr>
      </w:pPr>
      <w:r w:rsidRPr="6EB18C6B" w:rsidR="00EF52E0">
        <w:rPr>
          <w:rFonts w:ascii="Arial" w:hAnsi="Arial" w:eastAsia="Calibri" w:cs="Arial"/>
          <w:sz w:val="24"/>
          <w:szCs w:val="24"/>
          <w:lang w:val="en-US"/>
        </w:rPr>
        <w:t xml:space="preserve">However, there may be times where a student wishes or needs to be represented by a third party, for example </w:t>
      </w:r>
      <w:r w:rsidRPr="6EB18C6B" w:rsidR="000F1669">
        <w:rPr>
          <w:rFonts w:ascii="Arial" w:hAnsi="Arial" w:eastAsia="Calibri" w:cs="Arial"/>
          <w:sz w:val="24"/>
          <w:szCs w:val="24"/>
          <w:lang w:val="en-US"/>
        </w:rPr>
        <w:t>a</w:t>
      </w:r>
      <w:r w:rsidRPr="6EB18C6B" w:rsidR="00EF52E0">
        <w:rPr>
          <w:rFonts w:ascii="Arial" w:hAnsi="Arial" w:eastAsia="Calibri" w:cs="Arial"/>
          <w:sz w:val="24"/>
          <w:szCs w:val="24"/>
          <w:lang w:val="en-US"/>
        </w:rPr>
        <w:t xml:space="preserve"> </w:t>
      </w:r>
      <w:r w:rsidRPr="6EB18C6B" w:rsidR="000F1669">
        <w:rPr>
          <w:rFonts w:ascii="Arial" w:hAnsi="Arial" w:eastAsia="Calibri" w:cs="Arial"/>
          <w:sz w:val="24"/>
          <w:szCs w:val="24"/>
          <w:lang w:val="en-US"/>
        </w:rPr>
        <w:t xml:space="preserve">Kent </w:t>
      </w:r>
      <w:r w:rsidRPr="6EB18C6B" w:rsidR="00EF52E0">
        <w:rPr>
          <w:rFonts w:ascii="Arial" w:hAnsi="Arial" w:eastAsia="Calibri" w:cs="Arial"/>
          <w:sz w:val="24"/>
          <w:szCs w:val="24"/>
          <w:lang w:val="en-US"/>
        </w:rPr>
        <w:t>Students’ Union</w:t>
      </w:r>
      <w:r w:rsidRPr="6EB18C6B" w:rsidR="000F1669">
        <w:rPr>
          <w:rFonts w:ascii="Arial" w:hAnsi="Arial" w:eastAsia="Calibri" w:cs="Arial"/>
          <w:sz w:val="24"/>
          <w:szCs w:val="24"/>
          <w:lang w:val="en-US"/>
        </w:rPr>
        <w:t xml:space="preserve"> Adviser</w:t>
      </w:r>
      <w:r w:rsidRPr="6EB18C6B" w:rsidR="00EF52E0">
        <w:rPr>
          <w:rFonts w:ascii="Arial" w:hAnsi="Arial" w:eastAsia="Calibri" w:cs="Arial"/>
          <w:sz w:val="24"/>
          <w:szCs w:val="24"/>
          <w:lang w:val="en-US"/>
        </w:rPr>
        <w:t xml:space="preserve">, </w:t>
      </w:r>
      <w:r w:rsidRPr="6EB18C6B" w:rsidR="00EF52E0">
        <w:rPr>
          <w:rFonts w:ascii="Arial" w:hAnsi="Arial" w:eastAsia="Calibri" w:cs="Arial"/>
          <w:sz w:val="24"/>
          <w:szCs w:val="24"/>
          <w:lang w:val="en-US"/>
        </w:rPr>
        <w:t xml:space="preserve">or a relative. </w:t>
      </w:r>
    </w:p>
    <w:p w:rsidRPr="001169B0" w:rsidR="001169B0" w:rsidP="002A7F13" w:rsidRDefault="00EF52E0" w14:paraId="4D8629F8" w14:textId="4651D4B9">
      <w:pPr>
        <w:pStyle w:val="ListParagraph"/>
        <w:widowControl w:val="0"/>
        <w:numPr>
          <w:ilvl w:val="2"/>
          <w:numId w:val="30"/>
        </w:numPr>
        <w:tabs>
          <w:tab w:val="left" w:pos="1560"/>
        </w:tabs>
        <w:spacing w:after="120" w:line="276" w:lineRule="auto"/>
        <w:ind w:left="1276" w:hanging="709"/>
        <w:jc w:val="both"/>
        <w:rPr>
          <w:rFonts w:ascii="Arial" w:hAnsi="Arial" w:cs="Arial"/>
          <w:sz w:val="24"/>
          <w:szCs w:val="24"/>
          <w:lang w:val="en-US" w:eastAsia="en-GB"/>
        </w:rPr>
      </w:pPr>
      <w:r w:rsidRPr="001169B0">
        <w:rPr>
          <w:rFonts w:ascii="Arial" w:hAnsi="Arial" w:eastAsia="Calibri" w:cs="Arial"/>
          <w:sz w:val="24"/>
          <w:szCs w:val="24"/>
          <w:lang w:val="en-US"/>
        </w:rPr>
        <w:t xml:space="preserve">Where the student is represented by a third party, the student must give formal written permission for this representation and for the University to discuss personal information with the </w:t>
      </w:r>
      <w:r w:rsidRPr="001169B0" w:rsidR="001169B0">
        <w:rPr>
          <w:rFonts w:ascii="Arial" w:hAnsi="Arial" w:eastAsia="Calibri" w:cs="Arial"/>
          <w:sz w:val="24"/>
          <w:szCs w:val="24"/>
          <w:lang w:val="en-US"/>
        </w:rPr>
        <w:t>third-party</w:t>
      </w:r>
      <w:r w:rsidRPr="001169B0">
        <w:rPr>
          <w:rFonts w:ascii="Arial" w:hAnsi="Arial" w:eastAsia="Calibri" w:cs="Arial"/>
          <w:sz w:val="24"/>
          <w:szCs w:val="24"/>
          <w:lang w:val="en-US"/>
        </w:rPr>
        <w:t xml:space="preserve"> representative. </w:t>
      </w:r>
    </w:p>
    <w:p w:rsidRPr="001169B0" w:rsidR="001169B0" w:rsidP="002A7F13" w:rsidRDefault="00EF52E0" w14:paraId="0CC275C5" w14:textId="77777777">
      <w:pPr>
        <w:pStyle w:val="ListParagraph"/>
        <w:widowControl w:val="0"/>
        <w:numPr>
          <w:ilvl w:val="2"/>
          <w:numId w:val="30"/>
        </w:numPr>
        <w:tabs>
          <w:tab w:val="left" w:pos="993"/>
        </w:tabs>
        <w:spacing w:after="120" w:line="276" w:lineRule="auto"/>
        <w:ind w:left="1276" w:hanging="709"/>
        <w:jc w:val="both"/>
        <w:rPr>
          <w:rFonts w:ascii="Arial" w:hAnsi="Arial" w:cs="Arial"/>
          <w:sz w:val="24"/>
          <w:szCs w:val="24"/>
          <w:lang w:val="en-US" w:eastAsia="en-GB"/>
        </w:rPr>
      </w:pPr>
      <w:r w:rsidRPr="001169B0">
        <w:rPr>
          <w:rFonts w:ascii="Arial" w:hAnsi="Arial" w:eastAsia="Calibri" w:cs="Arial"/>
          <w:sz w:val="24"/>
          <w:szCs w:val="24"/>
          <w:lang w:val="en-US"/>
        </w:rPr>
        <w:t xml:space="preserve">Where written permission is not provided, the University will decline to accept a </w:t>
      </w:r>
      <w:r w:rsidRPr="001169B0" w:rsidR="001169B0">
        <w:rPr>
          <w:rFonts w:ascii="Arial" w:hAnsi="Arial" w:eastAsia="Calibri" w:cs="Arial"/>
          <w:sz w:val="24"/>
          <w:szCs w:val="24"/>
          <w:lang w:val="en-US"/>
        </w:rPr>
        <w:t>third-party</w:t>
      </w:r>
      <w:r w:rsidRPr="001169B0">
        <w:rPr>
          <w:rFonts w:ascii="Arial" w:hAnsi="Arial" w:eastAsia="Calibri" w:cs="Arial"/>
          <w:sz w:val="24"/>
          <w:szCs w:val="24"/>
          <w:lang w:val="en-US"/>
        </w:rPr>
        <w:t xml:space="preserve"> appeal submission.</w:t>
      </w:r>
    </w:p>
    <w:p w:rsidRPr="001169B0" w:rsidR="001169B0" w:rsidP="002A7F13" w:rsidRDefault="004B1180" w14:paraId="68EE42DA" w14:textId="4999F6B9">
      <w:pPr>
        <w:pStyle w:val="ListParagraph"/>
        <w:widowControl w:val="0"/>
        <w:numPr>
          <w:ilvl w:val="1"/>
          <w:numId w:val="30"/>
        </w:numPr>
        <w:tabs>
          <w:tab w:val="left" w:pos="851"/>
        </w:tabs>
        <w:spacing w:after="120" w:line="276" w:lineRule="auto"/>
        <w:ind w:left="567" w:hanging="567"/>
        <w:jc w:val="both"/>
        <w:rPr>
          <w:rFonts w:ascii="Arial" w:hAnsi="Arial" w:cs="Arial"/>
          <w:sz w:val="24"/>
          <w:szCs w:val="24"/>
          <w:lang w:val="en-US" w:eastAsia="en-GB"/>
        </w:rPr>
      </w:pPr>
      <w:r w:rsidRPr="6EB18C6B" w:rsidR="004B1180">
        <w:rPr>
          <w:rFonts w:ascii="Arial" w:hAnsi="Arial" w:cs="Arial"/>
          <w:sz w:val="24"/>
          <w:szCs w:val="24"/>
          <w:lang w:val="en-US" w:eastAsia="en-GB"/>
        </w:rPr>
        <w:t xml:space="preserve">All staff involved in the consideration of appeals are required to undertake Equality, Diversity and Inclusivity training and attend training provided by the </w:t>
      </w:r>
      <w:r w:rsidRPr="6EB18C6B" w:rsidR="009A087C">
        <w:rPr>
          <w:rFonts w:ascii="Arial" w:hAnsi="Arial" w:cs="Arial"/>
          <w:sz w:val="24"/>
          <w:szCs w:val="24"/>
          <w:lang w:val="en-US" w:eastAsia="en-GB"/>
        </w:rPr>
        <w:t>Appeals, Conduct and Complaints</w:t>
      </w:r>
      <w:r w:rsidRPr="6EB18C6B" w:rsidR="004B1180">
        <w:rPr>
          <w:rFonts w:ascii="Arial" w:hAnsi="Arial" w:cs="Arial"/>
          <w:sz w:val="24"/>
          <w:szCs w:val="24"/>
          <w:lang w:val="en-US" w:eastAsia="en-GB"/>
        </w:rPr>
        <w:t xml:space="preserve"> Office.</w:t>
      </w:r>
    </w:p>
    <w:p w:rsidRPr="001B7872" w:rsidR="004B1180" w:rsidP="002A7F13" w:rsidRDefault="0094443F" w14:paraId="6BD669BE" w14:textId="02A4558B">
      <w:pPr>
        <w:pStyle w:val="ListParagraph"/>
        <w:widowControl w:val="0"/>
        <w:numPr>
          <w:ilvl w:val="1"/>
          <w:numId w:val="30"/>
        </w:numPr>
        <w:tabs>
          <w:tab w:val="left" w:pos="851"/>
        </w:tabs>
        <w:spacing w:after="120" w:line="276" w:lineRule="auto"/>
        <w:ind w:left="567" w:hanging="567"/>
        <w:jc w:val="both"/>
        <w:rPr>
          <w:rFonts w:ascii="Arial" w:hAnsi="Arial" w:cs="Arial"/>
          <w:sz w:val="24"/>
          <w:szCs w:val="24"/>
          <w:lang w:val="en-US" w:eastAsia="en-GB"/>
        </w:rPr>
      </w:pPr>
      <w:r w:rsidRPr="00A74652">
        <w:rPr>
          <w:rFonts w:ascii="Arial" w:hAnsi="Arial" w:cs="Arial"/>
          <w:sz w:val="24"/>
          <w:szCs w:val="24"/>
          <w:lang w:val="en-US" w:eastAsia="en-GB"/>
        </w:rPr>
        <w:t>Students are reminded that all appeals will be dealt with confidentially.</w:t>
      </w:r>
      <w:r w:rsidRPr="001169B0">
        <w:rPr>
          <w:rFonts w:ascii="Arial" w:hAnsi="Arial" w:cs="Arial"/>
          <w:sz w:val="24"/>
          <w:szCs w:val="24"/>
          <w:lang w:val="en-US" w:eastAsia="en-GB"/>
        </w:rPr>
        <w:t xml:space="preserve"> </w:t>
      </w:r>
      <w:r w:rsidRPr="001169B0" w:rsidR="00D50CCB">
        <w:rPr>
          <w:rFonts w:ascii="Arial" w:hAnsi="Arial" w:cs="Arial"/>
          <w:sz w:val="24"/>
          <w:szCs w:val="24"/>
          <w:lang w:val="en-US" w:eastAsia="en-GB"/>
        </w:rPr>
        <w:t>All information and evidence submitted as part of an appeal will be treated as sensitive personal data under GDPR legislation (‘special category data’) and processed as such. Materials will be kept securely, with access restricted to those staff in the University who have a legitimate reason for accessing it in order to process the appeal.</w:t>
      </w:r>
      <w:r w:rsidR="00EB01AA">
        <w:rPr>
          <w:rFonts w:ascii="Arial" w:hAnsi="Arial" w:cs="Arial"/>
          <w:sz w:val="24"/>
          <w:szCs w:val="24"/>
          <w:lang w:val="en-US" w:eastAsia="en-GB"/>
        </w:rPr>
        <w:t xml:space="preserve"> </w:t>
      </w:r>
    </w:p>
    <w:p w:rsidRPr="002A7F13" w:rsidR="00523C5A" w:rsidP="002A7F13" w:rsidRDefault="004B1180" w14:paraId="2F504469" w14:textId="1D2F51AB">
      <w:pPr>
        <w:pStyle w:val="Heading1"/>
        <w:numPr>
          <w:ilvl w:val="0"/>
          <w:numId w:val="2"/>
        </w:numPr>
        <w:spacing w:before="360" w:after="200"/>
        <w:ind w:left="284" w:hanging="284"/>
        <w:rPr>
          <w:rFonts w:ascii="Arial" w:hAnsi="Arial" w:cs="Arial"/>
          <w:b/>
          <w:bCs/>
          <w:color w:val="auto"/>
          <w:sz w:val="24"/>
          <w:szCs w:val="24"/>
          <w:lang w:val="en-US"/>
        </w:rPr>
      </w:pPr>
      <w:bookmarkStart w:name="_Toc232066718" w:id="84"/>
      <w:r w:rsidRPr="002A7F13">
        <w:rPr>
          <w:rFonts w:ascii="Arial" w:hAnsi="Arial" w:cs="Arial"/>
          <w:b/>
          <w:bCs/>
          <w:color w:val="auto"/>
          <w:sz w:val="24"/>
          <w:szCs w:val="24"/>
          <w:lang w:val="en-US"/>
        </w:rPr>
        <w:t xml:space="preserve">Advice </w:t>
      </w:r>
      <w:r w:rsidRPr="002A7F13" w:rsidR="00F41E9C">
        <w:rPr>
          <w:rFonts w:ascii="Arial" w:hAnsi="Arial" w:cs="Arial"/>
          <w:b/>
          <w:bCs/>
          <w:color w:val="auto"/>
          <w:sz w:val="24"/>
          <w:szCs w:val="24"/>
          <w:lang w:val="en-US"/>
        </w:rPr>
        <w:t>on</w:t>
      </w:r>
      <w:r w:rsidRPr="002A7F13" w:rsidR="00574E1E">
        <w:rPr>
          <w:rFonts w:ascii="Arial" w:hAnsi="Arial" w:cs="Arial"/>
          <w:b/>
          <w:bCs/>
          <w:color w:val="auto"/>
          <w:sz w:val="24"/>
          <w:szCs w:val="24"/>
          <w:lang w:val="en-US"/>
        </w:rPr>
        <w:t xml:space="preserve"> the Appeals Process</w:t>
      </w:r>
      <w:r w:rsidRPr="002A7F13">
        <w:rPr>
          <w:rFonts w:ascii="Arial" w:hAnsi="Arial" w:cs="Arial"/>
          <w:b/>
          <w:bCs/>
          <w:color w:val="auto"/>
          <w:sz w:val="24"/>
          <w:szCs w:val="24"/>
          <w:lang w:val="en-US"/>
        </w:rPr>
        <w:t xml:space="preserve"> for Students</w:t>
      </w:r>
      <w:bookmarkEnd w:id="84"/>
    </w:p>
    <w:p w:rsidR="00042DBB" w:rsidP="002A7F13" w:rsidRDefault="004B1180" w14:paraId="61F2B234" w14:textId="5C6AAA39">
      <w:pPr>
        <w:pStyle w:val="ListParagraph"/>
        <w:widowControl w:val="0"/>
        <w:numPr>
          <w:ilvl w:val="1"/>
          <w:numId w:val="35"/>
        </w:numPr>
        <w:tabs>
          <w:tab w:val="left" w:pos="821"/>
          <w:tab w:val="left" w:pos="851"/>
        </w:tabs>
        <w:spacing w:after="120" w:line="276" w:lineRule="auto"/>
        <w:ind w:left="567" w:hanging="567"/>
        <w:jc w:val="both"/>
        <w:rPr>
          <w:rFonts w:ascii="Arial" w:hAnsi="Arial" w:cs="Arial"/>
          <w:sz w:val="24"/>
          <w:szCs w:val="24"/>
          <w:lang w:val="en-US" w:eastAsia="en-GB"/>
        </w:rPr>
      </w:pPr>
      <w:r w:rsidRPr="6EB18C6B" w:rsidR="004B1180">
        <w:rPr>
          <w:rFonts w:ascii="Arial" w:hAnsi="Arial" w:cs="Arial"/>
          <w:sz w:val="24"/>
          <w:szCs w:val="24"/>
          <w:lang w:val="en-US" w:eastAsia="en-GB"/>
        </w:rPr>
        <w:t xml:space="preserve">Advice and support for students is available from their Students’ Union and students considering submitting an appeal are strongly encouraged to contact the </w:t>
      </w:r>
      <w:r w:rsidRPr="6EB18C6B" w:rsidR="000F1669">
        <w:rPr>
          <w:rFonts w:ascii="Arial" w:hAnsi="Arial" w:cs="Arial"/>
          <w:sz w:val="24"/>
          <w:szCs w:val="24"/>
          <w:lang w:val="en-US" w:eastAsia="en-GB"/>
        </w:rPr>
        <w:t xml:space="preserve">Kent </w:t>
      </w:r>
      <w:r w:rsidRPr="6EB18C6B" w:rsidR="004B1180">
        <w:rPr>
          <w:rFonts w:ascii="Arial" w:hAnsi="Arial" w:cs="Arial"/>
          <w:sz w:val="24"/>
          <w:szCs w:val="24"/>
          <w:lang w:val="en-US" w:eastAsia="en-GB"/>
        </w:rPr>
        <w:t xml:space="preserve">Students’ Union </w:t>
      </w:r>
      <w:r w:rsidRPr="6EB18C6B" w:rsidR="002703F0">
        <w:rPr>
          <w:rFonts w:ascii="Arial" w:hAnsi="Arial" w:cs="Arial"/>
          <w:sz w:val="24"/>
          <w:szCs w:val="24"/>
          <w:lang w:val="en-US" w:eastAsia="en-GB"/>
        </w:rPr>
        <w:t xml:space="preserve">Advice Centre </w:t>
      </w:r>
      <w:r w:rsidRPr="6EB18C6B" w:rsidR="004B1180">
        <w:rPr>
          <w:rFonts w:ascii="Arial" w:hAnsi="Arial" w:cs="Arial"/>
          <w:sz w:val="24"/>
          <w:szCs w:val="24"/>
          <w:lang w:val="en-US" w:eastAsia="en-GB"/>
        </w:rPr>
        <w:t xml:space="preserve">at the earliest opportunity to discuss their appeal submission. Advice on the procedure itself can also be sought from the </w:t>
      </w:r>
      <w:r w:rsidRPr="6EB18C6B" w:rsidR="000F1669">
        <w:rPr>
          <w:rFonts w:ascii="Arial" w:hAnsi="Arial" w:cs="Arial"/>
          <w:sz w:val="24"/>
          <w:szCs w:val="24"/>
          <w:lang w:val="en-US" w:eastAsia="en-GB"/>
        </w:rPr>
        <w:t>Appeals, Conduct and Complaints Office</w:t>
      </w:r>
      <w:r w:rsidRPr="6EB18C6B" w:rsidR="004B1180">
        <w:rPr>
          <w:rFonts w:ascii="Arial" w:hAnsi="Arial" w:cs="Arial"/>
          <w:sz w:val="24"/>
          <w:szCs w:val="24"/>
          <w:lang w:val="en-US" w:eastAsia="en-GB"/>
        </w:rPr>
        <w:t>.</w:t>
      </w:r>
    </w:p>
    <w:p w:rsidR="003B46B6" w:rsidP="00475B4E" w:rsidRDefault="001D1583" w14:paraId="1D9D50F7" w14:textId="150887A9">
      <w:pPr>
        <w:pStyle w:val="ListParagraph"/>
        <w:widowControl w:val="0"/>
        <w:numPr>
          <w:ilvl w:val="1"/>
          <w:numId w:val="35"/>
        </w:numPr>
        <w:tabs>
          <w:tab w:val="left" w:pos="821"/>
          <w:tab w:val="left" w:pos="851"/>
        </w:tabs>
        <w:spacing w:after="120" w:line="276" w:lineRule="auto"/>
        <w:ind w:left="567" w:hanging="567"/>
        <w:jc w:val="both"/>
        <w:rPr>
          <w:rFonts w:ascii="Arial" w:hAnsi="Arial" w:cs="Arial"/>
          <w:sz w:val="24"/>
          <w:szCs w:val="24"/>
          <w:lang w:val="en-US" w:eastAsia="en-GB"/>
        </w:rPr>
      </w:pPr>
      <w:r w:rsidRPr="6EB18C6B" w:rsidR="001D1583">
        <w:rPr>
          <w:rFonts w:ascii="Arial" w:hAnsi="Arial" w:cs="Arial"/>
          <w:sz w:val="24"/>
          <w:szCs w:val="24"/>
          <w:lang w:val="en-US" w:eastAsia="en-GB"/>
        </w:rPr>
        <w:t xml:space="preserve">Appeals are not legal proceedings and </w:t>
      </w:r>
      <w:r w:rsidRPr="6EB18C6B" w:rsidR="00881774">
        <w:rPr>
          <w:rFonts w:ascii="Arial" w:hAnsi="Arial" w:cs="Arial"/>
          <w:sz w:val="24"/>
          <w:szCs w:val="24"/>
          <w:lang w:val="en-US" w:eastAsia="en-GB"/>
        </w:rPr>
        <w:t>l</w:t>
      </w:r>
      <w:r w:rsidRPr="6EB18C6B" w:rsidR="00030AAE">
        <w:rPr>
          <w:rFonts w:ascii="Arial" w:hAnsi="Arial" w:cs="Arial"/>
          <w:sz w:val="24"/>
          <w:szCs w:val="24"/>
          <w:lang w:val="en-US" w:eastAsia="en-GB"/>
        </w:rPr>
        <w:t xml:space="preserve">egal representation at an </w:t>
      </w:r>
      <w:r w:rsidRPr="6EB18C6B" w:rsidR="00881774">
        <w:rPr>
          <w:rFonts w:ascii="Arial" w:hAnsi="Arial" w:cs="Arial"/>
          <w:sz w:val="24"/>
          <w:szCs w:val="24"/>
          <w:lang w:val="en-US" w:eastAsia="en-GB"/>
        </w:rPr>
        <w:t>A</w:t>
      </w:r>
      <w:r w:rsidRPr="6EB18C6B" w:rsidR="00030AAE">
        <w:rPr>
          <w:rFonts w:ascii="Arial" w:hAnsi="Arial" w:cs="Arial"/>
          <w:sz w:val="24"/>
          <w:szCs w:val="24"/>
          <w:lang w:val="en-US" w:eastAsia="en-GB"/>
        </w:rPr>
        <w:t xml:space="preserve">ppeal </w:t>
      </w:r>
      <w:r w:rsidRPr="6EB18C6B" w:rsidR="00881774">
        <w:rPr>
          <w:rFonts w:ascii="Arial" w:hAnsi="Arial" w:cs="Arial"/>
          <w:sz w:val="24"/>
          <w:szCs w:val="24"/>
          <w:lang w:val="en-US" w:eastAsia="en-GB"/>
        </w:rPr>
        <w:t>Review</w:t>
      </w:r>
      <w:r w:rsidRPr="6EB18C6B" w:rsidR="00A85F08">
        <w:rPr>
          <w:rFonts w:ascii="Arial" w:hAnsi="Arial" w:cs="Arial"/>
          <w:sz w:val="24"/>
          <w:szCs w:val="24"/>
          <w:lang w:val="en-US" w:eastAsia="en-GB"/>
        </w:rPr>
        <w:t>/Final Academic Appeal</w:t>
      </w:r>
      <w:r w:rsidRPr="6EB18C6B" w:rsidR="00881774">
        <w:rPr>
          <w:rFonts w:ascii="Arial" w:hAnsi="Arial" w:cs="Arial"/>
          <w:sz w:val="24"/>
          <w:szCs w:val="24"/>
          <w:lang w:val="en-US" w:eastAsia="en-GB"/>
        </w:rPr>
        <w:t xml:space="preserve"> </w:t>
      </w:r>
      <w:r w:rsidRPr="6EB18C6B" w:rsidR="00030AAE">
        <w:rPr>
          <w:rFonts w:ascii="Arial" w:hAnsi="Arial" w:cs="Arial"/>
          <w:sz w:val="24"/>
          <w:szCs w:val="24"/>
          <w:lang w:val="en-US" w:eastAsia="en-GB"/>
        </w:rPr>
        <w:t>hearing</w:t>
      </w:r>
      <w:r w:rsidRPr="6EB18C6B" w:rsidR="002A3104">
        <w:rPr>
          <w:rFonts w:ascii="Arial" w:hAnsi="Arial" w:cs="Arial"/>
          <w:sz w:val="24"/>
          <w:szCs w:val="24"/>
          <w:lang w:val="en-US" w:eastAsia="en-GB"/>
        </w:rPr>
        <w:t xml:space="preserve"> </w:t>
      </w:r>
      <w:r w:rsidRPr="6EB18C6B" w:rsidR="00030AAE">
        <w:rPr>
          <w:rFonts w:ascii="Arial" w:hAnsi="Arial" w:cs="Arial"/>
          <w:sz w:val="24"/>
          <w:szCs w:val="24"/>
          <w:lang w:val="en-US" w:eastAsia="en-GB"/>
        </w:rPr>
        <w:t xml:space="preserve">would only be appropriate in very exceptional circumstances. The involvement of a legal representative has potential to change the nature of the procedure or delay the process. </w:t>
      </w:r>
      <w:r w:rsidRPr="6EB18C6B" w:rsidR="002A3104">
        <w:rPr>
          <w:rFonts w:ascii="Arial" w:hAnsi="Arial" w:cs="Arial"/>
          <w:sz w:val="24"/>
          <w:szCs w:val="24"/>
          <w:lang w:val="en-US" w:eastAsia="en-GB"/>
        </w:rPr>
        <w:t>However, if</w:t>
      </w:r>
      <w:r w:rsidRPr="6EB18C6B" w:rsidR="00030AAE">
        <w:rPr>
          <w:rFonts w:ascii="Arial" w:hAnsi="Arial" w:cs="Arial"/>
          <w:sz w:val="24"/>
          <w:szCs w:val="24"/>
          <w:lang w:val="en-US" w:eastAsia="en-GB"/>
        </w:rPr>
        <w:t xml:space="preserve"> a student asks to use a legal representative, the </w:t>
      </w:r>
      <w:r w:rsidRPr="6EB18C6B" w:rsidR="002A3104">
        <w:rPr>
          <w:rFonts w:ascii="Arial" w:hAnsi="Arial" w:cs="Arial"/>
          <w:sz w:val="24"/>
          <w:szCs w:val="24"/>
          <w:lang w:val="en-US" w:eastAsia="en-GB"/>
        </w:rPr>
        <w:t>University will</w:t>
      </w:r>
      <w:r w:rsidRPr="6EB18C6B" w:rsidR="00030AAE">
        <w:rPr>
          <w:rFonts w:ascii="Arial" w:hAnsi="Arial" w:cs="Arial"/>
          <w:sz w:val="24"/>
          <w:szCs w:val="24"/>
          <w:lang w:val="en-US" w:eastAsia="en-GB"/>
        </w:rPr>
        <w:t xml:space="preserve"> carefully consider whether it would be reasonable in the particular circumstances of the case to allow them to do so.</w:t>
      </w:r>
    </w:p>
    <w:p w:rsidRPr="00DB6082" w:rsidR="00B068A8" w:rsidP="6EB18C6B" w:rsidRDefault="00042DBB" w14:paraId="26F85F4E" w14:textId="30225F58">
      <w:pPr>
        <w:pStyle w:val="Heading1"/>
        <w:widowControl w:val="0"/>
        <w:numPr>
          <w:ilvl w:val="1"/>
          <w:numId w:val="35"/>
        </w:numPr>
        <w:tabs>
          <w:tab w:val="left" w:leader="none" w:pos="821"/>
          <w:tab w:val="left" w:leader="none" w:pos="851"/>
        </w:tabs>
        <w:spacing w:before="360" w:after="120" w:line="276" w:lineRule="auto"/>
        <w:ind/>
        <w:jc w:val="both"/>
        <w:rPr>
          <w:rFonts w:ascii="Arial" w:hAnsi="Arial" w:cs="Arial"/>
          <w:b w:val="1"/>
          <w:bCs w:val="1"/>
          <w:color w:val="auto"/>
          <w:sz w:val="24"/>
          <w:szCs w:val="24"/>
          <w:lang w:val="en-US"/>
        </w:rPr>
      </w:pPr>
      <w:bookmarkStart w:name="_Toc232066719" w:id="97"/>
      <w:r w:rsidRPr="6EB18C6B" w:rsidR="00042DBB">
        <w:rPr>
          <w:rFonts w:ascii="Arial" w:hAnsi="Arial" w:cs="Arial"/>
          <w:b w:val="1"/>
          <w:bCs w:val="1"/>
          <w:color w:val="auto"/>
          <w:sz w:val="24"/>
          <w:szCs w:val="24"/>
          <w:lang w:val="en-US"/>
        </w:rPr>
        <w:t xml:space="preserve">Student Complaints and Appeals </w:t>
      </w:r>
      <w:r w:rsidRPr="6EB18C6B" w:rsidR="001A5F2B">
        <w:rPr>
          <w:rFonts w:ascii="Arial" w:hAnsi="Arial" w:cs="Arial"/>
          <w:b w:val="1"/>
          <w:bCs w:val="1"/>
          <w:color w:val="auto"/>
          <w:sz w:val="24"/>
          <w:szCs w:val="24"/>
          <w:lang w:val="en-US"/>
        </w:rPr>
        <w:t>r</w:t>
      </w:r>
      <w:r w:rsidRPr="6EB18C6B" w:rsidR="00042DBB">
        <w:rPr>
          <w:rFonts w:ascii="Arial" w:hAnsi="Arial" w:cs="Arial"/>
          <w:b w:val="1"/>
          <w:bCs w:val="1"/>
          <w:color w:val="auto"/>
          <w:sz w:val="24"/>
          <w:szCs w:val="24"/>
          <w:lang w:val="en-US"/>
        </w:rPr>
        <w:t>elated to Protected Characteristics</w:t>
      </w:r>
      <w:bookmarkEnd w:id="97"/>
    </w:p>
    <w:p w:rsidRPr="00B068A8" w:rsidR="00B72630" w:rsidP="00B068A8" w:rsidRDefault="00F43B0A" w14:paraId="1936B1EF" w14:textId="42A945C1">
      <w:pPr>
        <w:pStyle w:val="Heading2"/>
        <w:numPr>
          <w:ilvl w:val="1"/>
          <w:numId w:val="39"/>
        </w:numPr>
        <w:ind w:left="567" w:hanging="567"/>
        <w:rPr>
          <w:rFonts w:ascii="Arial" w:hAnsi="Arial" w:cs="Arial"/>
          <w:b/>
          <w:bCs/>
          <w:color w:val="auto"/>
          <w:sz w:val="24"/>
          <w:szCs w:val="24"/>
          <w:lang w:val="en-US"/>
        </w:rPr>
      </w:pPr>
      <w:bookmarkStart w:name="_Toc232066720" w:id="100"/>
      <w:r w:rsidRPr="00B068A8">
        <w:rPr>
          <w:rFonts w:ascii="Arial" w:hAnsi="Arial" w:cs="Arial"/>
          <w:b/>
          <w:bCs/>
          <w:color w:val="auto"/>
          <w:sz w:val="24"/>
          <w:szCs w:val="24"/>
          <w:lang w:val="en-US"/>
        </w:rPr>
        <w:t>Student Complaint Procedure</w:t>
      </w:r>
      <w:bookmarkEnd w:id="100"/>
      <w:r w:rsidRPr="00B068A8" w:rsidR="00B068A8">
        <w:rPr>
          <w:rFonts w:ascii="Arial" w:hAnsi="Arial" w:cs="Arial"/>
          <w:b/>
          <w:bCs/>
          <w:color w:val="auto"/>
          <w:sz w:val="24"/>
          <w:szCs w:val="24"/>
          <w:lang w:val="en-US"/>
        </w:rPr>
        <w:t xml:space="preserve"> </w:t>
      </w:r>
    </w:p>
    <w:p w:rsidR="00015938" w:rsidP="00DB6082" w:rsidRDefault="00B72630" w14:paraId="0261D072" w14:textId="7281D708">
      <w:pPr>
        <w:pStyle w:val="ListParagraph"/>
        <w:widowControl w:val="0"/>
        <w:tabs>
          <w:tab w:val="left" w:pos="821"/>
          <w:tab w:val="left" w:pos="851"/>
        </w:tabs>
        <w:spacing w:after="120" w:line="276" w:lineRule="auto"/>
        <w:ind w:left="1276" w:hanging="709"/>
        <w:jc w:val="both"/>
        <w:rPr>
          <w:rFonts w:ascii="Arial" w:hAnsi="Arial" w:cs="Arial"/>
          <w:sz w:val="24"/>
          <w:szCs w:val="24"/>
          <w:lang w:val="en-US" w:eastAsia="en-GB"/>
        </w:rPr>
      </w:pPr>
      <w:r w:rsidR="00B72630">
        <w:rPr>
          <w:rFonts w:ascii="Arial" w:hAnsi="Arial" w:cs="Arial"/>
          <w:sz w:val="24"/>
          <w:szCs w:val="24"/>
          <w:lang w:val="en-US" w:eastAsia="en-GB"/>
        </w:rPr>
        <w:t>4.1.1.</w:t>
      </w:r>
      <w:r w:rsidR="00015938">
        <w:rPr>
          <w:rFonts w:ascii="Arial" w:hAnsi="Arial" w:cs="Arial"/>
          <w:sz w:val="24"/>
          <w:szCs w:val="24"/>
          <w:lang w:val="en-US" w:eastAsia="en-GB"/>
        </w:rPr>
        <w:t xml:space="preserve"> </w:t>
      </w:r>
      <w:r w:rsidRPr="00042DBB" w:rsidR="00042DBB">
        <w:rPr>
          <w:rFonts w:ascii="Arial" w:hAnsi="Arial" w:cs="Arial"/>
          <w:sz w:val="24"/>
          <w:szCs w:val="24"/>
          <w:lang w:val="en-US" w:eastAsia="en-GB"/>
        </w:rPr>
        <w:t xml:space="preserve">The University also has a </w:t>
      </w:r>
      <w:r w:rsidR="00CD3D26">
        <w:rPr>
          <w:rFonts w:ascii="Arial" w:hAnsi="Arial" w:cs="Arial"/>
          <w:sz w:val="24"/>
          <w:szCs w:val="24"/>
          <w:lang w:val="en-US" w:eastAsia="en-GB"/>
        </w:rPr>
        <w:t xml:space="preserve">Student </w:t>
      </w:r>
      <w:r w:rsidR="00CD3D26">
        <w:rPr>
          <w:rFonts w:ascii="Arial" w:hAnsi="Arial" w:cs="Arial"/>
          <w:sz w:val="24"/>
          <w:szCs w:val="24"/>
          <w:lang w:val="en-US" w:eastAsia="en-GB"/>
        </w:rPr>
        <w:t>C</w:t>
      </w:r>
      <w:r w:rsidRPr="00042DBB" w:rsidR="00042DBB">
        <w:rPr>
          <w:rFonts w:ascii="Arial" w:hAnsi="Arial" w:cs="Arial"/>
          <w:sz w:val="24"/>
          <w:szCs w:val="24"/>
          <w:lang w:val="en-US" w:eastAsia="en-GB"/>
        </w:rPr>
        <w:t xml:space="preserve">omplaints </w:t>
      </w:r>
      <w:r w:rsidR="00CD3D26">
        <w:rPr>
          <w:rFonts w:ascii="Arial" w:hAnsi="Arial" w:cs="Arial"/>
          <w:sz w:val="24"/>
          <w:szCs w:val="24"/>
          <w:lang w:val="en-US" w:eastAsia="en-GB"/>
        </w:rPr>
        <w:t>Policy and Procedure</w:t>
      </w:r>
      <w:del w:author="Alison Mansell" w:date="2026-05-05T10:11:00Z" w16du:dateUtc="2026-05-05T09:11:00Z" w:id="106">
        <w:r w:rsidRPr="00042DBB" w:rsidDel="00CD3D26" w:rsidR="00042DBB">
          <w:rPr>
            <w:rFonts w:ascii="Arial" w:hAnsi="Arial" w:cs="Arial"/>
            <w:sz w:val="24"/>
            <w:szCs w:val="24"/>
            <w:vertAlign w:val="superscript"/>
            <w:lang w:val="en-US"/>
          </w:rPr>
          <w:footnoteReference w:id="5"/>
        </w:r>
      </w:del>
      <w:r w:rsidRPr="00042DBB" w:rsidR="00042DBB">
        <w:rPr>
          <w:rFonts w:ascii="Arial" w:hAnsi="Arial" w:cs="Arial"/>
          <w:sz w:val="24"/>
          <w:szCs w:val="24"/>
          <w:lang w:val="en-US" w:eastAsia="en-GB"/>
        </w:rPr>
        <w:t xml:space="preserve">. </w:t>
      </w:r>
      <w:r w:rsidRPr="00FF1D0C" w:rsidR="00FF1D0C">
        <w:rPr>
          <w:rFonts w:ascii="Arial" w:hAnsi="Arial" w:cs="Arial"/>
          <w:sz w:val="24"/>
          <w:szCs w:val="24"/>
          <w:lang w:val="en-US" w:eastAsia="en-GB"/>
        </w:rPr>
        <w:t xml:space="preserve">This </w:t>
      </w:r>
      <w:r w:rsidR="00CD3D26">
        <w:rPr>
          <w:rFonts w:ascii="Arial" w:hAnsi="Arial" w:cs="Arial"/>
          <w:sz w:val="24"/>
          <w:szCs w:val="24"/>
          <w:lang w:val="en-US" w:eastAsia="en-GB"/>
        </w:rPr>
        <w:t>policy and procedure</w:t>
      </w:r>
      <w:r w:rsidRPr="00FF1D0C" w:rsidR="00CD3D26">
        <w:rPr>
          <w:rFonts w:ascii="Arial" w:hAnsi="Arial" w:cs="Arial"/>
          <w:sz w:val="24"/>
          <w:szCs w:val="24"/>
          <w:lang w:val="en-US" w:eastAsia="en-GB"/>
        </w:rPr>
        <w:t xml:space="preserve"> </w:t>
      </w:r>
      <w:r w:rsidRPr="00FF1D0C" w:rsidR="00FF1D0C">
        <w:rPr>
          <w:rFonts w:ascii="Arial" w:hAnsi="Arial" w:cs="Arial"/>
          <w:sz w:val="24"/>
          <w:szCs w:val="24"/>
          <w:lang w:val="en-US" w:eastAsia="en-GB"/>
        </w:rPr>
        <w:t xml:space="preserve">is distinct from </w:t>
      </w:r>
      <w:r w:rsidRPr="00FF1D0C" w:rsidR="00FF1D0C">
        <w:rPr>
          <w:rFonts w:ascii="Arial" w:hAnsi="Arial" w:cs="Arial"/>
          <w:sz w:val="24"/>
          <w:szCs w:val="24"/>
          <w:lang w:val="en-US" w:eastAsia="en-GB"/>
        </w:rPr>
        <w:t>Academic Appeal</w:t>
      </w:r>
      <w:r w:rsidR="00FF1D0C">
        <w:rPr>
          <w:rFonts w:ascii="Arial" w:hAnsi="Arial" w:cs="Arial"/>
          <w:sz w:val="24"/>
          <w:szCs w:val="24"/>
          <w:lang w:val="en-US" w:eastAsia="en-GB"/>
        </w:rPr>
        <w:t>s</w:t>
      </w:r>
      <w:r w:rsidR="00CD3D26">
        <w:rPr>
          <w:rFonts w:ascii="Arial" w:hAnsi="Arial" w:cs="Arial"/>
          <w:sz w:val="24"/>
          <w:szCs w:val="24"/>
          <w:lang w:val="en-US" w:eastAsia="en-GB"/>
        </w:rPr>
        <w:t xml:space="preserve"> policy and procedures</w:t>
      </w:r>
      <w:r w:rsidR="00FF1D0C">
        <w:rPr>
          <w:rFonts w:ascii="Arial" w:hAnsi="Arial" w:cs="Arial"/>
          <w:sz w:val="24"/>
          <w:szCs w:val="24"/>
          <w:lang w:val="en-US" w:eastAsia="en-GB"/>
        </w:rPr>
        <w:t>.</w:t>
      </w:r>
    </w:p>
    <w:p w:rsidRPr="009E5BC3" w:rsidR="009E5BC3" w:rsidP="6EB18C6B" w:rsidRDefault="00042DBB" w14:paraId="2E30A48E" w14:textId="764270B3">
      <w:pPr>
        <w:pStyle w:val="ListParagraph"/>
        <w:widowControl w:val="0"/>
        <w:tabs>
          <w:tab w:val="left" w:pos="821"/>
          <w:tab w:val="left" w:pos="851"/>
        </w:tabs>
        <w:spacing w:after="120" w:line="276" w:lineRule="auto"/>
        <w:ind w:left="1287" w:hanging="720"/>
        <w:jc w:val="both"/>
        <w:rPr>
          <w:rFonts w:ascii="Arial" w:hAnsi="Arial" w:cs="Arial"/>
          <w:sz w:val="24"/>
          <w:szCs w:val="24"/>
          <w:lang w:val="en-US" w:eastAsia="en-GB"/>
        </w:rPr>
      </w:pPr>
      <w:r w:rsidRPr="6EB18C6B" w:rsidR="00015938">
        <w:rPr>
          <w:rFonts w:ascii="Arial" w:hAnsi="Arial" w:cs="Arial"/>
          <w:sz w:val="24"/>
          <w:szCs w:val="24"/>
          <w:lang w:val="en-US" w:eastAsia="en-GB"/>
        </w:rPr>
        <w:t xml:space="preserve">4.1.2. </w:t>
      </w:r>
      <w:r w:rsidRPr="6EB18C6B" w:rsidR="00042DBB">
        <w:rPr>
          <w:rFonts w:ascii="Arial" w:hAnsi="Arial" w:cs="Arial"/>
          <w:sz w:val="24"/>
          <w:szCs w:val="24"/>
          <w:lang w:val="en-US" w:eastAsia="en-GB"/>
        </w:rPr>
        <w:t xml:space="preserve">On occasion, students will submit both an appeal and a complaint at the same time and when this happens it </w:t>
      </w:r>
      <w:r w:rsidRPr="6EB18C6B" w:rsidR="00042DBB">
        <w:rPr>
          <w:rFonts w:ascii="Arial" w:hAnsi="Arial" w:eastAsia="Calibri" w:cs="Arial"/>
          <w:sz w:val="24"/>
          <w:szCs w:val="24"/>
          <w:lang w:val="en-US"/>
        </w:rPr>
        <w:t>may be necessary to suspend one process until the other is completed.</w:t>
      </w:r>
      <w:r w:rsidRPr="6EB18C6B" w:rsidR="00042DBB">
        <w:rPr>
          <w:rFonts w:ascii="Arial" w:hAnsi="Arial" w:cs="Arial"/>
          <w:sz w:val="24"/>
          <w:szCs w:val="24"/>
          <w:lang w:val="en-US" w:eastAsia="en-GB"/>
        </w:rPr>
        <w:t xml:space="preserve"> </w:t>
      </w:r>
      <w:r w:rsidRPr="6EB18C6B" w:rsidR="00042DBB">
        <w:rPr>
          <w:rFonts w:ascii="Arial" w:hAnsi="Arial" w:cs="Arial"/>
          <w:sz w:val="24"/>
          <w:szCs w:val="24"/>
          <w:lang w:val="en-US" w:eastAsia="en-GB"/>
        </w:rPr>
        <w:t>W</w:t>
      </w:r>
      <w:r w:rsidRPr="6EB18C6B" w:rsidR="00042DBB">
        <w:rPr>
          <w:rFonts w:ascii="Arial" w:hAnsi="Arial" w:eastAsia="Calibri" w:cs="Arial"/>
          <w:sz w:val="24"/>
          <w:szCs w:val="24"/>
          <w:lang w:val="en-US"/>
        </w:rPr>
        <w:t xml:space="preserve">ith the agreement of the student, however, it may be decided to consider these matters together. In this situation a decision will be made by the </w:t>
      </w:r>
      <w:r w:rsidRPr="6EB18C6B" w:rsidR="00CD3D26">
        <w:rPr>
          <w:rFonts w:ascii="Arial" w:hAnsi="Arial" w:eastAsia="Calibri" w:cs="Arial"/>
          <w:sz w:val="24"/>
          <w:szCs w:val="24"/>
          <w:lang w:val="en-US"/>
        </w:rPr>
        <w:t>Senior Appeals Conduct and Complaints Officer</w:t>
      </w:r>
      <w:r w:rsidRPr="6EB18C6B" w:rsidR="00042DBB">
        <w:rPr>
          <w:rFonts w:ascii="Arial" w:hAnsi="Arial" w:eastAsia="Calibri" w:cs="Arial"/>
          <w:sz w:val="24"/>
          <w:szCs w:val="24"/>
          <w:lang w:val="en-US"/>
        </w:rPr>
        <w:t xml:space="preserve"> in consultation</w:t>
      </w:r>
      <w:r w:rsidRPr="6EB18C6B" w:rsidR="00E27A99">
        <w:rPr>
          <w:rFonts w:ascii="Arial" w:hAnsi="Arial" w:eastAsia="Calibri" w:cs="Arial"/>
          <w:sz w:val="24"/>
          <w:szCs w:val="24"/>
          <w:lang w:val="en-US"/>
        </w:rPr>
        <w:t xml:space="preserve"> with</w:t>
      </w:r>
      <w:r w:rsidRPr="6EB18C6B" w:rsidR="00042DBB">
        <w:rPr>
          <w:rFonts w:ascii="Arial" w:hAnsi="Arial" w:eastAsia="Calibri" w:cs="Arial"/>
          <w:sz w:val="24"/>
          <w:szCs w:val="24"/>
          <w:lang w:val="en-US"/>
        </w:rPr>
        <w:t xml:space="preserve"> the Head of </w:t>
      </w:r>
      <w:r w:rsidRPr="6EB18C6B" w:rsidR="00CD3D26">
        <w:rPr>
          <w:rFonts w:ascii="Arial" w:hAnsi="Arial" w:eastAsia="Calibri" w:cs="Arial"/>
          <w:sz w:val="24"/>
          <w:szCs w:val="24"/>
          <w:lang w:val="en-US"/>
        </w:rPr>
        <w:t xml:space="preserve">Appeals, Conduct and Complaints </w:t>
      </w:r>
      <w:r w:rsidRPr="6EB18C6B" w:rsidR="00042DBB">
        <w:rPr>
          <w:rFonts w:ascii="Arial" w:hAnsi="Arial" w:eastAsia="Calibri" w:cs="Arial"/>
          <w:sz w:val="24"/>
          <w:szCs w:val="24"/>
          <w:lang w:val="en-US"/>
        </w:rPr>
        <w:t xml:space="preserve">and the student will be informed. </w:t>
      </w:r>
    </w:p>
    <w:p w:rsidRPr="001169B0" w:rsidR="00042DBB" w:rsidDel="00CD3D26" w:rsidP="6EB18C6B" w:rsidRDefault="00042DBB" w14:paraId="25498F12" w14:textId="10983E6F">
      <w:pPr>
        <w:pStyle w:val="ListParagraph"/>
        <w:widowControl w:val="0"/>
        <w:numPr>
          <w:ilvl w:val="1"/>
          <w:numId w:val="39"/>
        </w:numPr>
        <w:spacing w:after="120" w:line="276" w:lineRule="auto"/>
        <w:ind w:left="851" w:hanging="567"/>
        <w:rPr>
          <w:rFonts w:ascii="Arial" w:hAnsi="Arial" w:cs="Arial"/>
          <w:b w:val="1"/>
          <w:bCs w:val="1"/>
          <w:color w:val="auto"/>
          <w:sz w:val="24"/>
          <w:szCs w:val="24"/>
          <w:lang w:val="en-US"/>
        </w:rPr>
      </w:pPr>
      <w:r w:rsidRPr="6EB18C6B">
        <w:rPr>
          <w:rStyle w:val="FootnoteReference"/>
          <w:rFonts w:ascii="Arial" w:hAnsi="Arial" w:eastAsia="Calibri" w:cs="Arial"/>
          <w:sz w:val="24"/>
          <w:szCs w:val="24"/>
          <w:lang w:val="en-US"/>
        </w:rPr>
        <w:footnoteReference w:id="21104"/>
      </w:r>
      <w:bookmarkStart w:name="_Toc232066722" w:id="129"/>
      <w:r w:rsidRPr="6EB18C6B" w:rsidR="00042DBB">
        <w:rPr>
          <w:rFonts w:ascii="Arial" w:hAnsi="Arial" w:cs="Arial"/>
          <w:b w:val="1"/>
          <w:bCs w:val="1"/>
          <w:color w:val="auto"/>
          <w:sz w:val="24"/>
          <w:szCs w:val="24"/>
          <w:lang w:val="en-US"/>
        </w:rPr>
        <w:t xml:space="preserve">Appeals that </w:t>
      </w:r>
      <w:r w:rsidRPr="6EB18C6B" w:rsidR="001A5F2B">
        <w:rPr>
          <w:rFonts w:ascii="Arial" w:hAnsi="Arial" w:cs="Arial"/>
          <w:b w:val="1"/>
          <w:bCs w:val="1"/>
          <w:color w:val="auto"/>
          <w:sz w:val="24"/>
          <w:szCs w:val="24"/>
          <w:lang w:val="en-US"/>
        </w:rPr>
        <w:t>a</w:t>
      </w:r>
      <w:r w:rsidRPr="6EB18C6B" w:rsidR="00042DBB">
        <w:rPr>
          <w:rFonts w:ascii="Arial" w:hAnsi="Arial" w:cs="Arial"/>
          <w:b w:val="1"/>
          <w:bCs w:val="1"/>
          <w:color w:val="auto"/>
          <w:sz w:val="24"/>
          <w:szCs w:val="24"/>
          <w:lang w:val="en-US"/>
        </w:rPr>
        <w:t xml:space="preserve">re </w:t>
      </w:r>
      <w:r w:rsidRPr="6EB18C6B" w:rsidR="001A5F2B">
        <w:rPr>
          <w:rFonts w:ascii="Arial" w:hAnsi="Arial" w:cs="Arial"/>
          <w:b w:val="1"/>
          <w:bCs w:val="1"/>
          <w:color w:val="auto"/>
          <w:sz w:val="24"/>
          <w:szCs w:val="24"/>
          <w:lang w:val="en-US"/>
        </w:rPr>
        <w:t>i</w:t>
      </w:r>
      <w:r w:rsidRPr="6EB18C6B" w:rsidR="00042DBB">
        <w:rPr>
          <w:rFonts w:ascii="Arial" w:hAnsi="Arial" w:cs="Arial"/>
          <w:b w:val="1"/>
          <w:bCs w:val="1"/>
          <w:color w:val="auto"/>
          <w:sz w:val="24"/>
          <w:szCs w:val="24"/>
          <w:lang w:val="en-US"/>
        </w:rPr>
        <w:t xml:space="preserve">dentified </w:t>
      </w:r>
      <w:r w:rsidRPr="6EB18C6B" w:rsidR="00400AD6">
        <w:rPr>
          <w:rFonts w:ascii="Arial" w:hAnsi="Arial" w:cs="Arial"/>
          <w:b w:val="1"/>
          <w:bCs w:val="1"/>
          <w:color w:val="auto"/>
          <w:sz w:val="24"/>
          <w:szCs w:val="24"/>
          <w:lang w:val="en-US"/>
        </w:rPr>
        <w:t>as</w:t>
      </w:r>
      <w:r w:rsidRPr="6EB18C6B" w:rsidR="00042DBB">
        <w:rPr>
          <w:rFonts w:ascii="Arial" w:hAnsi="Arial" w:cs="Arial"/>
          <w:b w:val="1"/>
          <w:bCs w:val="1"/>
          <w:color w:val="auto"/>
          <w:sz w:val="24"/>
          <w:szCs w:val="24"/>
          <w:lang w:val="en-US"/>
        </w:rPr>
        <w:t xml:space="preserve"> </w:t>
      </w:r>
      <w:r w:rsidRPr="6EB18C6B" w:rsidR="001A5F2B">
        <w:rPr>
          <w:rFonts w:ascii="Arial" w:hAnsi="Arial" w:cs="Arial"/>
          <w:b w:val="1"/>
          <w:bCs w:val="1"/>
          <w:color w:val="auto"/>
          <w:sz w:val="24"/>
          <w:szCs w:val="24"/>
          <w:lang w:val="en-US"/>
        </w:rPr>
        <w:t>h</w:t>
      </w:r>
      <w:r w:rsidRPr="6EB18C6B" w:rsidR="00042DBB">
        <w:rPr>
          <w:rFonts w:ascii="Arial" w:hAnsi="Arial" w:cs="Arial"/>
          <w:b w:val="1"/>
          <w:bCs w:val="1"/>
          <w:color w:val="auto"/>
          <w:sz w:val="24"/>
          <w:szCs w:val="24"/>
          <w:lang w:val="en-US"/>
        </w:rPr>
        <w:t xml:space="preserve">aving </w:t>
      </w:r>
      <w:r w:rsidRPr="6EB18C6B" w:rsidR="001A5F2B">
        <w:rPr>
          <w:rFonts w:ascii="Arial" w:hAnsi="Arial" w:cs="Arial"/>
          <w:b w:val="1"/>
          <w:bCs w:val="1"/>
          <w:color w:val="auto"/>
          <w:sz w:val="24"/>
          <w:szCs w:val="24"/>
          <w:lang w:val="en-US"/>
        </w:rPr>
        <w:t>n</w:t>
      </w:r>
      <w:r w:rsidRPr="6EB18C6B" w:rsidR="00042DBB">
        <w:rPr>
          <w:rFonts w:ascii="Arial" w:hAnsi="Arial" w:cs="Arial"/>
          <w:b w:val="1"/>
          <w:bCs w:val="1"/>
          <w:color w:val="auto"/>
          <w:sz w:val="24"/>
          <w:szCs w:val="24"/>
          <w:lang w:val="en-US"/>
        </w:rPr>
        <w:t xml:space="preserve">o </w:t>
      </w:r>
      <w:r w:rsidRPr="6EB18C6B" w:rsidR="001A5F2B">
        <w:rPr>
          <w:rFonts w:ascii="Arial" w:hAnsi="Arial" w:cs="Arial"/>
          <w:b w:val="1"/>
          <w:bCs w:val="1"/>
          <w:color w:val="auto"/>
          <w:sz w:val="24"/>
          <w:szCs w:val="24"/>
          <w:lang w:val="en-US"/>
        </w:rPr>
        <w:t>s</w:t>
      </w:r>
      <w:r w:rsidRPr="6EB18C6B" w:rsidR="00042DBB">
        <w:rPr>
          <w:rFonts w:ascii="Arial" w:hAnsi="Arial" w:cs="Arial"/>
          <w:b w:val="1"/>
          <w:bCs w:val="1"/>
          <w:color w:val="auto"/>
          <w:sz w:val="24"/>
          <w:szCs w:val="24"/>
          <w:lang w:val="en-US"/>
        </w:rPr>
        <w:t xml:space="preserve">erious </w:t>
      </w:r>
      <w:r w:rsidRPr="6EB18C6B" w:rsidR="001A5F2B">
        <w:rPr>
          <w:rFonts w:ascii="Arial" w:hAnsi="Arial" w:cs="Arial"/>
          <w:b w:val="1"/>
          <w:bCs w:val="1"/>
          <w:color w:val="auto"/>
          <w:sz w:val="24"/>
          <w:szCs w:val="24"/>
          <w:lang w:val="en-US"/>
        </w:rPr>
        <w:t>p</w:t>
      </w:r>
      <w:r w:rsidRPr="6EB18C6B" w:rsidR="00042DBB">
        <w:rPr>
          <w:rFonts w:ascii="Arial" w:hAnsi="Arial" w:cs="Arial"/>
          <w:b w:val="1"/>
          <w:bCs w:val="1"/>
          <w:color w:val="auto"/>
          <w:sz w:val="24"/>
          <w:szCs w:val="24"/>
          <w:lang w:val="en-US"/>
        </w:rPr>
        <w:t xml:space="preserve">urpose or </w:t>
      </w:r>
      <w:r w:rsidRPr="6EB18C6B" w:rsidR="001A5F2B">
        <w:rPr>
          <w:rFonts w:ascii="Arial" w:hAnsi="Arial" w:cs="Arial"/>
          <w:b w:val="1"/>
          <w:bCs w:val="1"/>
          <w:color w:val="auto"/>
          <w:sz w:val="24"/>
          <w:szCs w:val="24"/>
          <w:lang w:val="en-US"/>
        </w:rPr>
        <w:t>i</w:t>
      </w:r>
      <w:r w:rsidRPr="6EB18C6B" w:rsidR="00042DBB">
        <w:rPr>
          <w:rFonts w:ascii="Arial" w:hAnsi="Arial" w:cs="Arial"/>
          <w:b w:val="1"/>
          <w:bCs w:val="1"/>
          <w:color w:val="auto"/>
          <w:sz w:val="24"/>
          <w:szCs w:val="24"/>
          <w:lang w:val="en-US"/>
        </w:rPr>
        <w:t xml:space="preserve">ntended to </w:t>
      </w:r>
      <w:r w:rsidRPr="6EB18C6B" w:rsidR="001A5F2B">
        <w:rPr>
          <w:rFonts w:ascii="Arial" w:hAnsi="Arial" w:cs="Arial"/>
          <w:b w:val="1"/>
          <w:bCs w:val="1"/>
          <w:color w:val="auto"/>
          <w:sz w:val="24"/>
          <w:szCs w:val="24"/>
          <w:lang w:val="en-US"/>
        </w:rPr>
        <w:t>c</w:t>
      </w:r>
      <w:r w:rsidRPr="6EB18C6B" w:rsidR="00042DBB">
        <w:rPr>
          <w:rFonts w:ascii="Arial" w:hAnsi="Arial" w:cs="Arial"/>
          <w:b w:val="1"/>
          <w:bCs w:val="1"/>
          <w:color w:val="auto"/>
          <w:sz w:val="24"/>
          <w:szCs w:val="24"/>
          <w:lang w:val="en-US"/>
        </w:rPr>
        <w:t xml:space="preserve">ause </w:t>
      </w:r>
      <w:r w:rsidRPr="6EB18C6B" w:rsidR="001A5F2B">
        <w:rPr>
          <w:rFonts w:ascii="Arial" w:hAnsi="Arial" w:cs="Arial"/>
          <w:b w:val="1"/>
          <w:bCs w:val="1"/>
          <w:color w:val="auto"/>
          <w:sz w:val="24"/>
          <w:szCs w:val="24"/>
          <w:lang w:val="en-US"/>
        </w:rPr>
        <w:t>d</w:t>
      </w:r>
      <w:r w:rsidRPr="6EB18C6B" w:rsidR="00042DBB">
        <w:rPr>
          <w:rFonts w:ascii="Arial" w:hAnsi="Arial" w:cs="Arial"/>
          <w:b w:val="1"/>
          <w:bCs w:val="1"/>
          <w:color w:val="auto"/>
          <w:sz w:val="24"/>
          <w:szCs w:val="24"/>
          <w:lang w:val="en-US"/>
        </w:rPr>
        <w:t xml:space="preserve">isruption or </w:t>
      </w:r>
      <w:r w:rsidRPr="6EB18C6B" w:rsidR="001A5F2B">
        <w:rPr>
          <w:rFonts w:ascii="Arial" w:hAnsi="Arial" w:cs="Arial"/>
          <w:b w:val="1"/>
          <w:bCs w:val="1"/>
          <w:color w:val="auto"/>
          <w:sz w:val="24"/>
          <w:szCs w:val="24"/>
          <w:lang w:val="en-US"/>
        </w:rPr>
        <w:t>a</w:t>
      </w:r>
      <w:r w:rsidRPr="6EB18C6B" w:rsidR="00042DBB">
        <w:rPr>
          <w:rFonts w:ascii="Arial" w:hAnsi="Arial" w:cs="Arial"/>
          <w:b w:val="1"/>
          <w:bCs w:val="1"/>
          <w:color w:val="auto"/>
          <w:sz w:val="24"/>
          <w:szCs w:val="24"/>
          <w:lang w:val="en-US"/>
        </w:rPr>
        <w:t>nnoyance</w:t>
      </w:r>
      <w:bookmarkEnd w:id="129"/>
    </w:p>
    <w:p w:rsidRPr="008E3AF1" w:rsidR="008E3AF1" w:rsidP="00C0573C" w:rsidRDefault="00042DBB" w14:paraId="22AE87EB" w14:textId="18008075">
      <w:pPr>
        <w:pStyle w:val="ListParagraph"/>
        <w:numPr>
          <w:ilvl w:val="1"/>
          <w:numId w:val="33"/>
        </w:numPr>
        <w:spacing w:after="120" w:line="276" w:lineRule="auto"/>
        <w:ind w:left="567" w:hanging="567"/>
        <w:rPr>
          <w:rFonts w:ascii="Arial" w:hAnsi="Arial" w:cs="Arial"/>
          <w:sz w:val="24"/>
          <w:szCs w:val="24"/>
        </w:rPr>
      </w:pPr>
      <w:r w:rsidRPr="7B432C08">
        <w:rPr>
          <w:rFonts w:ascii="Arial" w:hAnsi="Arial" w:cs="Arial"/>
          <w:sz w:val="24"/>
          <w:szCs w:val="24"/>
          <w:lang w:val="en-US" w:eastAsia="en-GB"/>
        </w:rPr>
        <w:t xml:space="preserve">Appeals that are identified as </w:t>
      </w:r>
      <w:r w:rsidRPr="7B432C08">
        <w:rPr>
          <w:rFonts w:ascii="Arial" w:hAnsi="Arial" w:cs="Arial"/>
          <w:sz w:val="24"/>
          <w:szCs w:val="24"/>
        </w:rPr>
        <w:t xml:space="preserve">having no serious purpose or that are intended to cause disruption or annoyance will be </w:t>
      </w:r>
      <w:r w:rsidR="00D3236D">
        <w:rPr>
          <w:rFonts w:ascii="Arial" w:hAnsi="Arial" w:cs="Arial"/>
          <w:sz w:val="24"/>
          <w:szCs w:val="24"/>
        </w:rPr>
        <w:t>dismissed</w:t>
      </w:r>
      <w:r w:rsidRPr="7B432C08">
        <w:rPr>
          <w:rFonts w:ascii="Arial" w:hAnsi="Arial" w:cs="Arial"/>
          <w:sz w:val="24"/>
          <w:szCs w:val="24"/>
        </w:rPr>
        <w:t xml:space="preserve">. Examples include </w:t>
      </w:r>
      <w:r w:rsidR="00C47187">
        <w:rPr>
          <w:rFonts w:ascii="Arial" w:hAnsi="Arial" w:cs="Arial"/>
          <w:sz w:val="24"/>
          <w:szCs w:val="24"/>
        </w:rPr>
        <w:t>the following</w:t>
      </w:r>
      <w:r w:rsidR="00050357">
        <w:rPr>
          <w:rFonts w:ascii="Arial" w:hAnsi="Arial" w:cs="Arial"/>
          <w:sz w:val="24"/>
          <w:szCs w:val="24"/>
        </w:rPr>
        <w:t xml:space="preserve"> types of appeals</w:t>
      </w:r>
      <w:r w:rsidRPr="7B432C08">
        <w:rPr>
          <w:rFonts w:ascii="Arial" w:hAnsi="Arial" w:cs="Arial"/>
          <w:sz w:val="24"/>
          <w:szCs w:val="24"/>
        </w:rPr>
        <w:t>:</w:t>
      </w:r>
    </w:p>
    <w:p w:rsidRPr="008E3AF1" w:rsidR="00523C5A" w:rsidP="00C0573C" w:rsidRDefault="00050357" w14:paraId="557843CA" w14:textId="402C5F66">
      <w:pPr>
        <w:pStyle w:val="ListParagraph"/>
        <w:numPr>
          <w:ilvl w:val="2"/>
          <w:numId w:val="33"/>
        </w:numPr>
        <w:spacing w:after="120" w:line="276" w:lineRule="auto"/>
        <w:ind w:left="1276" w:hanging="709"/>
        <w:rPr>
          <w:rFonts w:ascii="Arial" w:hAnsi="Arial" w:cs="Arial"/>
          <w:sz w:val="24"/>
          <w:szCs w:val="24"/>
        </w:rPr>
      </w:pPr>
      <w:r>
        <w:rPr>
          <w:rFonts w:ascii="Arial" w:hAnsi="Arial" w:cs="Arial"/>
          <w:color w:val="000000" w:themeColor="text1"/>
          <w:sz w:val="24"/>
          <w:szCs w:val="24"/>
          <w:lang w:val="en-US" w:eastAsia="en-GB"/>
        </w:rPr>
        <w:t>those</w:t>
      </w:r>
      <w:r w:rsidR="00726342">
        <w:rPr>
          <w:rFonts w:ascii="Arial" w:hAnsi="Arial" w:cs="Arial"/>
          <w:color w:val="000000" w:themeColor="text1"/>
          <w:sz w:val="24"/>
          <w:szCs w:val="24"/>
          <w:lang w:val="en-US" w:eastAsia="en-GB"/>
        </w:rPr>
        <w:t xml:space="preserve"> </w:t>
      </w:r>
      <w:r w:rsidRPr="008E3AF1" w:rsidR="00042DBB">
        <w:rPr>
          <w:rFonts w:ascii="Arial" w:hAnsi="Arial" w:cs="Arial"/>
          <w:color w:val="000000" w:themeColor="text1"/>
          <w:sz w:val="24"/>
          <w:szCs w:val="24"/>
          <w:lang w:val="en-US" w:eastAsia="en-GB"/>
        </w:rPr>
        <w:t>that the University has previously considered and decided;</w:t>
      </w:r>
    </w:p>
    <w:p w:rsidRPr="00C44013" w:rsidR="00523C5A" w:rsidP="00C0573C" w:rsidRDefault="00050357" w14:paraId="661F40A1" w14:textId="03F66108">
      <w:pPr>
        <w:pStyle w:val="ListParagraph"/>
        <w:numPr>
          <w:ilvl w:val="2"/>
          <w:numId w:val="33"/>
        </w:numPr>
        <w:spacing w:after="120" w:line="276" w:lineRule="auto"/>
        <w:ind w:left="1276" w:hanging="709"/>
        <w:rPr>
          <w:rFonts w:ascii="Arial" w:hAnsi="Arial" w:cs="Arial"/>
          <w:sz w:val="24"/>
          <w:szCs w:val="24"/>
        </w:rPr>
      </w:pPr>
      <w:r>
        <w:rPr>
          <w:rFonts w:ascii="Arial" w:hAnsi="Arial" w:eastAsia="Arial" w:cs="Arial"/>
          <w:sz w:val="24"/>
          <w:szCs w:val="24"/>
        </w:rPr>
        <w:t>those</w:t>
      </w:r>
      <w:r w:rsidR="00726342">
        <w:rPr>
          <w:rFonts w:ascii="Arial" w:hAnsi="Arial" w:eastAsia="Arial" w:cs="Arial"/>
          <w:sz w:val="24"/>
          <w:szCs w:val="24"/>
        </w:rPr>
        <w:t xml:space="preserve"> </w:t>
      </w:r>
      <w:r w:rsidRPr="235047FD" w:rsidR="16F4F505">
        <w:rPr>
          <w:rFonts w:ascii="Arial" w:hAnsi="Arial" w:eastAsia="Arial" w:cs="Arial"/>
          <w:sz w:val="24"/>
          <w:szCs w:val="24"/>
        </w:rPr>
        <w:t>that are about something which a fair-minded person would consider to be trivial;</w:t>
      </w:r>
    </w:p>
    <w:p w:rsidRPr="00C44013" w:rsidR="00523C5A" w:rsidP="00C0573C" w:rsidRDefault="00CD1FF6" w14:paraId="6D5BA76B" w14:textId="1CD7A780">
      <w:pPr>
        <w:pStyle w:val="ListParagraph"/>
        <w:numPr>
          <w:ilvl w:val="2"/>
          <w:numId w:val="33"/>
        </w:numPr>
        <w:spacing w:after="120" w:line="276" w:lineRule="auto"/>
        <w:ind w:left="1276" w:hanging="709"/>
        <w:rPr>
          <w:rFonts w:ascii="Arial" w:hAnsi="Arial" w:cs="Arial"/>
          <w:sz w:val="24"/>
          <w:szCs w:val="24"/>
        </w:rPr>
      </w:pPr>
      <w:r>
        <w:rPr>
          <w:rFonts w:ascii="Arial" w:hAnsi="Arial" w:eastAsia="Arial" w:cs="Arial"/>
          <w:sz w:val="24"/>
          <w:szCs w:val="24"/>
        </w:rPr>
        <w:t>those where</w:t>
      </w:r>
      <w:r w:rsidRPr="00C44013" w:rsidR="00042DBB">
        <w:rPr>
          <w:rFonts w:ascii="Arial" w:hAnsi="Arial" w:eastAsia="Arial" w:cs="Arial"/>
          <w:sz w:val="24"/>
          <w:szCs w:val="24"/>
        </w:rPr>
        <w:t xml:space="preserve"> the student is pursuing in a way that is having a seriously negative effect on the University’s staff or work;</w:t>
      </w:r>
    </w:p>
    <w:p w:rsidRPr="00C44013" w:rsidR="00042DBB" w:rsidP="00C0573C" w:rsidRDefault="00CD1FF6" w14:paraId="55714E91" w14:textId="529F8BCD">
      <w:pPr>
        <w:pStyle w:val="ListParagraph"/>
        <w:numPr>
          <w:ilvl w:val="2"/>
          <w:numId w:val="33"/>
        </w:numPr>
        <w:spacing w:after="120" w:line="276" w:lineRule="auto"/>
        <w:ind w:left="1276" w:hanging="709"/>
        <w:rPr>
          <w:rFonts w:ascii="Arial" w:hAnsi="Arial" w:cs="Arial"/>
          <w:sz w:val="24"/>
          <w:szCs w:val="24"/>
        </w:rPr>
      </w:pPr>
      <w:r>
        <w:rPr>
          <w:rFonts w:ascii="Arial" w:hAnsi="Arial" w:eastAsia="Arial" w:cs="Arial"/>
          <w:sz w:val="24"/>
          <w:szCs w:val="24"/>
        </w:rPr>
        <w:t xml:space="preserve">those </w:t>
      </w:r>
      <w:r w:rsidRPr="00C44013" w:rsidR="00042DBB">
        <w:rPr>
          <w:rFonts w:ascii="Arial" w:hAnsi="Arial" w:eastAsia="Arial" w:cs="Arial"/>
          <w:sz w:val="24"/>
          <w:szCs w:val="24"/>
        </w:rPr>
        <w:t>where the student is looking for a remedy that lacks any serious purpose or value.</w:t>
      </w:r>
    </w:p>
    <w:p w:rsidRPr="001169B0" w:rsidR="00042DBB" w:rsidP="00C0573C" w:rsidRDefault="00042DBB" w14:paraId="05C78C0E" w14:textId="1408DC02">
      <w:pPr>
        <w:pStyle w:val="ListParagraph"/>
        <w:widowControl w:val="0"/>
        <w:numPr>
          <w:ilvl w:val="1"/>
          <w:numId w:val="33"/>
        </w:numPr>
        <w:spacing w:after="120" w:line="276" w:lineRule="auto"/>
        <w:ind w:left="567" w:hanging="567"/>
        <w:rPr>
          <w:rFonts w:ascii="Arial" w:hAnsi="Arial" w:eastAsia="Arial" w:cs="Arial"/>
          <w:color w:val="333333"/>
          <w:sz w:val="24"/>
          <w:szCs w:val="24"/>
          <w:lang w:val="en-US"/>
        </w:rPr>
      </w:pPr>
      <w:r w:rsidRPr="6EB18C6B" w:rsidR="00042DBB">
        <w:rPr>
          <w:rFonts w:ascii="Arial" w:hAnsi="Arial" w:cs="Arial"/>
          <w:sz w:val="24"/>
          <w:szCs w:val="24"/>
          <w:lang w:val="en-US" w:eastAsia="en-GB"/>
        </w:rPr>
        <w:t xml:space="preserve">The </w:t>
      </w:r>
      <w:r w:rsidRPr="6EB18C6B" w:rsidR="00CD3D26">
        <w:rPr>
          <w:rFonts w:ascii="Arial" w:hAnsi="Arial" w:cs="Arial"/>
          <w:sz w:val="24"/>
          <w:szCs w:val="24"/>
          <w:lang w:val="en-US" w:eastAsia="en-GB"/>
        </w:rPr>
        <w:t>Head of Appeals, Conduct and Complaints</w:t>
      </w:r>
      <w:r w:rsidRPr="6EB18C6B" w:rsidR="00042DBB">
        <w:rPr>
          <w:rFonts w:ascii="Arial" w:hAnsi="Arial" w:cs="Arial"/>
          <w:sz w:val="24"/>
          <w:szCs w:val="24"/>
          <w:lang w:val="en-US" w:eastAsia="en-GB"/>
        </w:rPr>
        <w:t xml:space="preserve"> (or nominee) will decide whether an appeal is </w:t>
      </w:r>
      <w:r w:rsidRPr="6EB18C6B" w:rsidR="00D3236D">
        <w:rPr>
          <w:rFonts w:ascii="Arial" w:hAnsi="Arial" w:cs="Arial"/>
          <w:sz w:val="24"/>
          <w:szCs w:val="24"/>
          <w:lang w:val="en-US" w:eastAsia="en-GB"/>
        </w:rPr>
        <w:t>dismissed</w:t>
      </w:r>
      <w:r w:rsidRPr="6EB18C6B" w:rsidR="00042DBB">
        <w:rPr>
          <w:rFonts w:ascii="Arial" w:hAnsi="Arial" w:cs="Arial"/>
          <w:sz w:val="24"/>
          <w:szCs w:val="24"/>
          <w:lang w:val="en-US" w:eastAsia="en-GB"/>
        </w:rPr>
        <w:t xml:space="preserve"> on this basis.</w:t>
      </w:r>
    </w:p>
    <w:p w:rsidRPr="001169B0" w:rsidR="00314A58" w:rsidP="00C0573C" w:rsidRDefault="00314A58" w14:paraId="10FD1730" w14:textId="3921B894">
      <w:pPr>
        <w:pStyle w:val="ListParagraph"/>
        <w:widowControl w:val="0"/>
        <w:numPr>
          <w:ilvl w:val="1"/>
          <w:numId w:val="33"/>
        </w:numPr>
        <w:spacing w:after="120" w:line="276" w:lineRule="auto"/>
        <w:ind w:left="567" w:hanging="567"/>
        <w:rPr>
          <w:rFonts w:ascii="Arial" w:hAnsi="Arial" w:eastAsia="Arial" w:cs="Arial"/>
          <w:color w:val="333333"/>
          <w:sz w:val="24"/>
          <w:szCs w:val="24"/>
          <w:lang w:val="en-US"/>
        </w:rPr>
      </w:pPr>
      <w:r>
        <w:rPr>
          <w:rFonts w:ascii="Arial" w:hAnsi="Arial" w:cs="Arial"/>
          <w:sz w:val="24"/>
          <w:szCs w:val="24"/>
          <w:lang w:val="en-US" w:eastAsia="en-GB"/>
        </w:rPr>
        <w:t>Where</w:t>
      </w:r>
      <w:r w:rsidR="00AD4DA8">
        <w:rPr>
          <w:rFonts w:ascii="Arial" w:hAnsi="Arial" w:cs="Arial"/>
          <w:sz w:val="24"/>
          <w:szCs w:val="24"/>
          <w:lang w:val="en-US" w:eastAsia="en-GB"/>
        </w:rPr>
        <w:t xml:space="preserve"> t</w:t>
      </w:r>
      <w:r w:rsidR="004E0B49">
        <w:rPr>
          <w:rFonts w:ascii="Arial" w:hAnsi="Arial" w:cs="Arial"/>
          <w:sz w:val="24"/>
          <w:szCs w:val="24"/>
          <w:lang w:val="en-US" w:eastAsia="en-GB"/>
        </w:rPr>
        <w:t xml:space="preserve">he appeal is </w:t>
      </w:r>
      <w:r w:rsidR="00D3236D">
        <w:rPr>
          <w:rFonts w:ascii="Arial" w:hAnsi="Arial" w:cs="Arial"/>
          <w:sz w:val="24"/>
          <w:szCs w:val="24"/>
          <w:lang w:val="en-US" w:eastAsia="en-GB"/>
        </w:rPr>
        <w:t>dismissed</w:t>
      </w:r>
      <w:r w:rsidR="004E0B49">
        <w:rPr>
          <w:rFonts w:ascii="Arial" w:hAnsi="Arial" w:cs="Arial"/>
          <w:sz w:val="24"/>
          <w:szCs w:val="24"/>
          <w:lang w:val="en-US" w:eastAsia="en-GB"/>
        </w:rPr>
        <w:t>, the student can submit an Appeal Review Request</w:t>
      </w:r>
      <w:r w:rsidR="00E03D58">
        <w:rPr>
          <w:rFonts w:ascii="Arial" w:hAnsi="Arial" w:cs="Arial"/>
          <w:sz w:val="24"/>
          <w:szCs w:val="24"/>
          <w:lang w:val="en-US" w:eastAsia="en-GB"/>
        </w:rPr>
        <w:t xml:space="preserve"> within </w:t>
      </w:r>
      <w:r w:rsidRPr="00770888" w:rsidR="00E03D58">
        <w:rPr>
          <w:rFonts w:ascii="Arial" w:hAnsi="Arial" w:cs="Arial"/>
          <w:b/>
          <w:sz w:val="24"/>
          <w:szCs w:val="24"/>
          <w:lang w:val="en-US" w:eastAsia="en-GB"/>
        </w:rPr>
        <w:t>7-calendar</w:t>
      </w:r>
      <w:r w:rsidR="00E03D58">
        <w:rPr>
          <w:rFonts w:ascii="Arial" w:hAnsi="Arial" w:cs="Arial"/>
          <w:sz w:val="24"/>
          <w:szCs w:val="24"/>
          <w:lang w:val="en-US" w:eastAsia="en-GB"/>
        </w:rPr>
        <w:t xml:space="preserve"> </w:t>
      </w:r>
      <w:r w:rsidRPr="00703BEB" w:rsidR="00E03D58">
        <w:rPr>
          <w:rFonts w:ascii="Arial" w:hAnsi="Arial" w:cs="Arial"/>
          <w:b/>
          <w:sz w:val="24"/>
          <w:szCs w:val="24"/>
          <w:lang w:val="en-US" w:eastAsia="en-GB"/>
        </w:rPr>
        <w:t>days</w:t>
      </w:r>
      <w:r w:rsidR="00E03D58">
        <w:rPr>
          <w:rFonts w:ascii="Arial" w:hAnsi="Arial" w:cs="Arial"/>
          <w:sz w:val="24"/>
          <w:szCs w:val="24"/>
          <w:lang w:val="en-US" w:eastAsia="en-GB"/>
        </w:rPr>
        <w:t xml:space="preserve"> of being notified. </w:t>
      </w:r>
    </w:p>
    <w:p w:rsidR="003A4804" w:rsidRDefault="003A4804" w14:paraId="61BDF754" w14:textId="3E0FD7D4">
      <w:pPr>
        <w:rPr>
          <w:rFonts w:ascii="Arial" w:hAnsi="Arial" w:eastAsia="SimSun" w:cs="Arial"/>
          <w:lang w:val="en-US" w:eastAsia="en-GB"/>
        </w:rPr>
      </w:pPr>
    </w:p>
    <w:p w:rsidRPr="003A4804" w:rsidR="00042DBB" w:rsidP="10E687A4" w:rsidRDefault="003A4804" w14:paraId="714347F4" w14:textId="6008CE31">
      <w:pPr>
        <w:pStyle w:val="Heading1"/>
        <w:ind w:left="-360"/>
        <w:rPr>
          <w:rFonts w:ascii="Arial" w:hAnsi="Arial" w:cs="Arial"/>
          <w:b/>
          <w:bCs/>
          <w:color w:val="000000" w:themeColor="text1"/>
          <w:sz w:val="26"/>
          <w:szCs w:val="26"/>
          <w:lang w:val="en-US"/>
        </w:rPr>
      </w:pPr>
      <w:bookmarkStart w:name="_Toc232066723" w:id="152"/>
      <w:r w:rsidRPr="003A4804">
        <w:rPr>
          <w:rFonts w:ascii="Arial" w:hAnsi="Arial" w:cs="Arial"/>
          <w:b/>
          <w:bCs/>
          <w:color w:val="000000" w:themeColor="text1"/>
          <w:sz w:val="26"/>
          <w:szCs w:val="26"/>
          <w:lang w:val="en-US"/>
        </w:rPr>
        <w:t>PART B –</w:t>
      </w:r>
      <w:r w:rsidR="00E02F22">
        <w:rPr>
          <w:rFonts w:ascii="Arial" w:hAnsi="Arial" w:cs="Arial"/>
          <w:b/>
          <w:bCs/>
          <w:color w:val="000000" w:themeColor="text1"/>
          <w:sz w:val="26"/>
          <w:szCs w:val="26"/>
          <w:lang w:val="en-US"/>
        </w:rPr>
        <w:t xml:space="preserve"> </w:t>
      </w:r>
      <w:r w:rsidRPr="003A4804">
        <w:rPr>
          <w:rFonts w:ascii="Arial" w:hAnsi="Arial" w:cs="Arial"/>
          <w:b/>
          <w:bCs/>
          <w:color w:val="000000" w:themeColor="text1"/>
          <w:sz w:val="26"/>
          <w:szCs w:val="26"/>
          <w:lang w:val="en-US"/>
        </w:rPr>
        <w:t>Academic Appeal</w:t>
      </w:r>
      <w:r w:rsidR="00B253FF">
        <w:rPr>
          <w:rFonts w:ascii="Arial" w:hAnsi="Arial" w:cs="Arial"/>
          <w:b/>
          <w:bCs/>
          <w:color w:val="000000" w:themeColor="text1"/>
          <w:sz w:val="26"/>
          <w:szCs w:val="26"/>
          <w:lang w:val="en-US"/>
        </w:rPr>
        <w:t>s</w:t>
      </w:r>
      <w:r w:rsidRPr="003A4804">
        <w:rPr>
          <w:rFonts w:ascii="Arial" w:hAnsi="Arial" w:cs="Arial"/>
          <w:b/>
          <w:bCs/>
          <w:color w:val="000000" w:themeColor="text1"/>
          <w:sz w:val="26"/>
          <w:szCs w:val="26"/>
          <w:lang w:val="en-US"/>
        </w:rPr>
        <w:t xml:space="preserve"> Process</w:t>
      </w:r>
      <w:r w:rsidR="00E02F22">
        <w:rPr>
          <w:rFonts w:ascii="Arial" w:hAnsi="Arial" w:cs="Arial"/>
          <w:b/>
          <w:bCs/>
          <w:color w:val="000000" w:themeColor="text1"/>
          <w:sz w:val="26"/>
          <w:szCs w:val="26"/>
          <w:lang w:val="en-US"/>
        </w:rPr>
        <w:t xml:space="preserve"> – General Information</w:t>
      </w:r>
      <w:bookmarkEnd w:id="152"/>
    </w:p>
    <w:p w:rsidRPr="002B18E8" w:rsidR="0041786B" w:rsidP="002B18E8" w:rsidRDefault="002B1FCC" w14:paraId="64E266FD" w14:textId="49E3FE63">
      <w:pPr>
        <w:pStyle w:val="Heading1"/>
        <w:numPr>
          <w:ilvl w:val="0"/>
          <w:numId w:val="2"/>
        </w:numPr>
        <w:spacing w:before="360" w:after="200"/>
        <w:ind w:left="284" w:hanging="284"/>
        <w:rPr>
          <w:rFonts w:ascii="Arial" w:hAnsi="Arial" w:cs="Arial"/>
          <w:b/>
          <w:bCs/>
          <w:color w:val="auto"/>
          <w:sz w:val="24"/>
          <w:szCs w:val="24"/>
          <w:lang w:val="en-US"/>
        </w:rPr>
      </w:pPr>
      <w:bookmarkStart w:name="_Toc232066724" w:id="153"/>
      <w:r w:rsidRPr="002B18E8">
        <w:rPr>
          <w:rFonts w:ascii="Arial" w:hAnsi="Arial" w:cs="Arial"/>
          <w:b/>
          <w:bCs/>
          <w:color w:val="auto"/>
          <w:sz w:val="24"/>
          <w:szCs w:val="24"/>
          <w:lang w:val="en-US"/>
        </w:rPr>
        <w:t xml:space="preserve">Steps of the </w:t>
      </w:r>
      <w:r w:rsidRPr="002B18E8" w:rsidR="00B253FF">
        <w:rPr>
          <w:rFonts w:ascii="Arial" w:hAnsi="Arial" w:cs="Arial"/>
          <w:b/>
          <w:bCs/>
          <w:color w:val="auto"/>
          <w:sz w:val="24"/>
          <w:szCs w:val="24"/>
          <w:lang w:val="en-US"/>
        </w:rPr>
        <w:t>Academic Appeals</w:t>
      </w:r>
      <w:r w:rsidRPr="002B18E8" w:rsidR="0038408F">
        <w:rPr>
          <w:rFonts w:ascii="Arial" w:hAnsi="Arial" w:cs="Arial"/>
          <w:b/>
          <w:bCs/>
          <w:color w:val="auto"/>
          <w:sz w:val="24"/>
          <w:szCs w:val="24"/>
          <w:lang w:val="en-US"/>
        </w:rPr>
        <w:t xml:space="preserve"> </w:t>
      </w:r>
      <w:r w:rsidRPr="002B18E8">
        <w:rPr>
          <w:rFonts w:ascii="Arial" w:hAnsi="Arial" w:cs="Arial"/>
          <w:b/>
          <w:bCs/>
          <w:color w:val="auto"/>
          <w:sz w:val="24"/>
          <w:szCs w:val="24"/>
          <w:lang w:val="en-US"/>
        </w:rPr>
        <w:t>Process</w:t>
      </w:r>
      <w:bookmarkEnd w:id="153"/>
    </w:p>
    <w:p w:rsidRPr="00943026" w:rsidR="004B1180" w:rsidP="002B18E8" w:rsidRDefault="00B926F5" w14:paraId="51FC494C" w14:textId="45C51C3D">
      <w:pPr>
        <w:pStyle w:val="ListParagraph"/>
        <w:numPr>
          <w:ilvl w:val="1"/>
          <w:numId w:val="2"/>
        </w:numPr>
        <w:spacing w:line="276" w:lineRule="auto"/>
        <w:ind w:left="567" w:hanging="567"/>
        <w:rPr>
          <w:rFonts w:ascii="Arial" w:hAnsi="Arial" w:cs="Arial"/>
          <w:sz w:val="24"/>
          <w:szCs w:val="24"/>
          <w:lang w:val="en-US" w:eastAsia="en-GB"/>
        </w:rPr>
      </w:pPr>
      <w:r w:rsidRPr="5BDBACA7">
        <w:rPr>
          <w:rFonts w:ascii="Arial" w:hAnsi="Arial" w:cs="Arial"/>
          <w:sz w:val="24"/>
          <w:szCs w:val="24"/>
          <w:lang w:val="en-US" w:eastAsia="en-GB"/>
        </w:rPr>
        <w:t xml:space="preserve">The </w:t>
      </w:r>
      <w:r w:rsidRPr="5BDBACA7" w:rsidR="0041786B">
        <w:rPr>
          <w:rFonts w:ascii="Arial" w:hAnsi="Arial" w:cs="Arial"/>
          <w:sz w:val="24"/>
          <w:szCs w:val="24"/>
          <w:lang w:val="en-US" w:eastAsia="en-GB"/>
        </w:rPr>
        <w:t xml:space="preserve">University of Kent appeal process consists of three </w:t>
      </w:r>
      <w:r w:rsidRPr="5BDBACA7" w:rsidR="00D543A7">
        <w:rPr>
          <w:rFonts w:ascii="Arial" w:hAnsi="Arial" w:cs="Arial"/>
          <w:sz w:val="24"/>
          <w:szCs w:val="24"/>
          <w:lang w:val="en-US" w:eastAsia="en-GB"/>
        </w:rPr>
        <w:t>steps</w:t>
      </w:r>
      <w:r w:rsidRPr="5BDBACA7" w:rsidR="0041786B">
        <w:rPr>
          <w:rFonts w:ascii="Arial" w:hAnsi="Arial" w:cs="Arial"/>
          <w:sz w:val="24"/>
          <w:szCs w:val="24"/>
          <w:lang w:val="en-US" w:eastAsia="en-GB"/>
        </w:rPr>
        <w:t xml:space="preserve"> –</w:t>
      </w:r>
      <w:r w:rsidRPr="5BDBACA7" w:rsidR="003611D6">
        <w:rPr>
          <w:rFonts w:ascii="Arial" w:hAnsi="Arial" w:cs="Arial"/>
          <w:sz w:val="24"/>
          <w:szCs w:val="24"/>
          <w:lang w:val="en-US" w:eastAsia="en-GB"/>
        </w:rPr>
        <w:t xml:space="preserve"> </w:t>
      </w:r>
      <w:r w:rsidRPr="5BDBACA7" w:rsidR="0041786B">
        <w:rPr>
          <w:rFonts w:ascii="Arial" w:hAnsi="Arial" w:cs="Arial"/>
          <w:sz w:val="24"/>
          <w:szCs w:val="24"/>
          <w:lang w:val="en-US" w:eastAsia="en-GB"/>
        </w:rPr>
        <w:t>Early Resolution, Formal Appeal and Appeal Review</w:t>
      </w:r>
      <w:r w:rsidRPr="5BDBACA7" w:rsidR="0038408F">
        <w:rPr>
          <w:rFonts w:ascii="Arial" w:hAnsi="Arial" w:cs="Arial"/>
          <w:sz w:val="24"/>
          <w:szCs w:val="24"/>
          <w:lang w:val="en-US" w:eastAsia="en-GB"/>
        </w:rPr>
        <w:t>.</w:t>
      </w:r>
    </w:p>
    <w:p w:rsidR="0038408F" w:rsidP="0041786B" w:rsidRDefault="005114A9" w14:paraId="55B1076E" w14:textId="3E5EA405">
      <w:pPr>
        <w:rPr>
          <w:rFonts w:ascii="Arial" w:hAnsi="Arial" w:cs="Arial"/>
          <w:lang w:val="en-US" w:eastAsia="en-GB"/>
        </w:rPr>
      </w:pPr>
      <w:r>
        <w:rPr>
          <w:noProof/>
          <w:lang w:val="en-US"/>
        </w:rPr>
        <w:drawing>
          <wp:anchor distT="0" distB="0" distL="114300" distR="114300" simplePos="0" relativeHeight="251658240" behindDoc="0" locked="0" layoutInCell="1" allowOverlap="1" wp14:anchorId="7260A778" wp14:editId="2983CA31">
            <wp:simplePos x="0" y="0"/>
            <wp:positionH relativeFrom="column">
              <wp:posOffset>28575</wp:posOffset>
            </wp:positionH>
            <wp:positionV relativeFrom="paragraph">
              <wp:posOffset>199390</wp:posOffset>
            </wp:positionV>
            <wp:extent cx="5581650" cy="3171825"/>
            <wp:effectExtent l="127000" t="0" r="107950" b="4127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Pr="00943026" w:rsidR="004A6E79" w:rsidP="00943026" w:rsidRDefault="004A6E79" w14:paraId="12C7B884" w14:textId="4DB9B77A">
      <w:pPr>
        <w:pStyle w:val="ListParagraph"/>
        <w:numPr>
          <w:ilvl w:val="1"/>
          <w:numId w:val="2"/>
        </w:numPr>
        <w:spacing w:line="276" w:lineRule="auto"/>
        <w:ind w:left="567" w:hanging="567"/>
        <w:rPr>
          <w:rFonts w:ascii="Arial" w:hAnsi="Arial" w:cs="Arial"/>
          <w:sz w:val="24"/>
          <w:szCs w:val="24"/>
          <w:lang w:val="en-US" w:eastAsia="en-GB"/>
        </w:rPr>
      </w:pPr>
      <w:r w:rsidRPr="6EB18C6B" w:rsidR="004A6E79">
        <w:rPr>
          <w:rFonts w:ascii="Arial" w:hAnsi="Arial" w:cs="Arial"/>
          <w:sz w:val="24"/>
          <w:szCs w:val="24"/>
          <w:lang w:val="en-US" w:eastAsia="en-GB"/>
        </w:rPr>
        <w:t xml:space="preserve">Appeals against Social Work Suitability Procedures </w:t>
      </w:r>
      <w:r w:rsidRPr="6EB18C6B" w:rsidR="004A6E79">
        <w:rPr>
          <w:rFonts w:ascii="Arial" w:hAnsi="Arial" w:cs="Arial"/>
          <w:sz w:val="24"/>
          <w:szCs w:val="24"/>
          <w:lang w:val="en-US" w:eastAsia="en-GB"/>
        </w:rPr>
        <w:t xml:space="preserve">will be considered at the </w:t>
      </w:r>
      <w:r w:rsidRPr="6EB18C6B" w:rsidR="00186B8E">
        <w:rPr>
          <w:rFonts w:ascii="Arial" w:hAnsi="Arial" w:cs="Arial"/>
          <w:sz w:val="24"/>
          <w:szCs w:val="24"/>
          <w:lang w:val="en-US" w:eastAsia="en-GB"/>
        </w:rPr>
        <w:t xml:space="preserve">Final </w:t>
      </w:r>
      <w:r w:rsidRPr="6EB18C6B" w:rsidR="004A6E79">
        <w:rPr>
          <w:rFonts w:ascii="Arial" w:hAnsi="Arial" w:cs="Arial"/>
          <w:sz w:val="24"/>
          <w:szCs w:val="24"/>
          <w:lang w:val="en-US" w:eastAsia="en-GB"/>
        </w:rPr>
        <w:t xml:space="preserve">Appeal Stage only. For more information see Part D below. </w:t>
      </w:r>
    </w:p>
    <w:p w:rsidRPr="0007551F" w:rsidR="00A170C4" w:rsidP="0007551F" w:rsidRDefault="00A170C4" w14:paraId="7FF5323B" w14:textId="15937450">
      <w:pPr>
        <w:pStyle w:val="Heading1"/>
        <w:numPr>
          <w:ilvl w:val="0"/>
          <w:numId w:val="2"/>
        </w:numPr>
        <w:spacing w:before="360" w:after="200"/>
        <w:ind w:left="284" w:hanging="284"/>
        <w:rPr>
          <w:rFonts w:ascii="Arial" w:hAnsi="Arial" w:cs="Arial"/>
          <w:b w:val="1"/>
          <w:bCs w:val="1"/>
          <w:color w:val="auto"/>
          <w:sz w:val="24"/>
          <w:szCs w:val="24"/>
          <w:lang w:val="en-US"/>
        </w:rPr>
      </w:pPr>
      <w:bookmarkStart w:name="_Toc232066725" w:id="155"/>
      <w:r w:rsidRPr="6EB18C6B" w:rsidR="00A170C4">
        <w:rPr>
          <w:rFonts w:ascii="Arial" w:hAnsi="Arial" w:cs="Arial"/>
          <w:b w:val="1"/>
          <w:bCs w:val="1"/>
          <w:color w:val="auto"/>
          <w:sz w:val="24"/>
          <w:szCs w:val="24"/>
          <w:lang w:val="en-US"/>
        </w:rPr>
        <w:t xml:space="preserve">Deadlines </w:t>
      </w:r>
      <w:r w:rsidRPr="6EB18C6B" w:rsidR="00E32F39">
        <w:rPr>
          <w:rFonts w:ascii="Arial" w:hAnsi="Arial" w:cs="Arial"/>
          <w:b w:val="1"/>
          <w:bCs w:val="1"/>
          <w:color w:val="auto"/>
          <w:sz w:val="24"/>
          <w:szCs w:val="24"/>
          <w:lang w:val="en-US"/>
        </w:rPr>
        <w:t xml:space="preserve">for </w:t>
      </w:r>
      <w:r w:rsidRPr="6EB18C6B" w:rsidR="001D0E9A">
        <w:rPr>
          <w:rFonts w:ascii="Arial" w:hAnsi="Arial" w:cs="Arial"/>
          <w:b w:val="1"/>
          <w:bCs w:val="1"/>
          <w:color w:val="auto"/>
          <w:sz w:val="24"/>
          <w:szCs w:val="24"/>
          <w:lang w:val="en-US"/>
        </w:rPr>
        <w:t>s</w:t>
      </w:r>
      <w:r w:rsidRPr="6EB18C6B" w:rsidR="00E32F39">
        <w:rPr>
          <w:rFonts w:ascii="Arial" w:hAnsi="Arial" w:cs="Arial"/>
          <w:b w:val="1"/>
          <w:bCs w:val="1"/>
          <w:color w:val="auto"/>
          <w:sz w:val="24"/>
          <w:szCs w:val="24"/>
          <w:lang w:val="en-US"/>
        </w:rPr>
        <w:t>ubmitting Academic Appeals</w:t>
      </w:r>
      <w:bookmarkEnd w:id="155"/>
    </w:p>
    <w:p w:rsidRPr="001169B0" w:rsidR="009C6C8F" w:rsidP="002B18E8" w:rsidRDefault="009C6C8F" w14:paraId="5315275D" w14:textId="03E0FE16">
      <w:pPr>
        <w:pStyle w:val="ListParagraph"/>
        <w:widowControl w:val="0"/>
        <w:numPr>
          <w:ilvl w:val="1"/>
          <w:numId w:val="2"/>
        </w:numPr>
        <w:spacing w:after="120"/>
        <w:ind w:left="567" w:hanging="567"/>
        <w:jc w:val="both"/>
        <w:rPr>
          <w:rFonts w:ascii="Arial" w:hAnsi="Arial" w:cs="Arial"/>
          <w:sz w:val="24"/>
          <w:szCs w:val="24"/>
          <w:lang w:val="en-US" w:eastAsia="en-GB"/>
        </w:rPr>
      </w:pPr>
      <w:r w:rsidRPr="001169B0">
        <w:rPr>
          <w:rFonts w:ascii="Arial" w:hAnsi="Arial" w:cs="Arial"/>
          <w:sz w:val="24"/>
          <w:szCs w:val="24"/>
          <w:lang w:val="en-US" w:eastAsia="en-GB"/>
        </w:rPr>
        <w:t>Students should submit to the following deadlines</w:t>
      </w:r>
      <w:r w:rsidR="00C66AB2">
        <w:rPr>
          <w:rFonts w:ascii="Arial" w:hAnsi="Arial" w:cs="Arial"/>
          <w:sz w:val="24"/>
          <w:szCs w:val="24"/>
          <w:lang w:val="en-US" w:eastAsia="en-GB"/>
        </w:rPr>
        <w:t>:</w:t>
      </w:r>
      <w:r w:rsidRPr="001169B0">
        <w:rPr>
          <w:rFonts w:ascii="Arial" w:hAnsi="Arial" w:cs="Arial"/>
          <w:sz w:val="24"/>
          <w:szCs w:val="24"/>
          <w:lang w:val="en-US" w:eastAsia="en-GB"/>
        </w:rPr>
        <w:t xml:space="preserve"> </w:t>
      </w:r>
    </w:p>
    <w:p w:rsidRPr="001169B0" w:rsidR="009C6C8F" w:rsidP="00332CEC" w:rsidRDefault="6EC01DFB" w14:paraId="6D9404E2" w14:textId="01A860DB">
      <w:pPr>
        <w:pStyle w:val="ListParagraph"/>
        <w:widowControl w:val="0"/>
        <w:numPr>
          <w:ilvl w:val="2"/>
          <w:numId w:val="2"/>
        </w:numPr>
        <w:spacing w:after="120" w:line="276" w:lineRule="auto"/>
        <w:ind w:left="1276" w:hanging="709"/>
        <w:rPr>
          <w:rFonts w:ascii="Arial" w:hAnsi="Arial" w:cs="Arial"/>
          <w:sz w:val="24"/>
          <w:szCs w:val="24"/>
          <w:lang w:val="en-US" w:eastAsia="en-GB"/>
        </w:rPr>
      </w:pPr>
      <w:r w:rsidRPr="235047FD">
        <w:rPr>
          <w:rFonts w:ascii="Arial" w:hAnsi="Arial" w:cs="Arial"/>
          <w:sz w:val="24"/>
          <w:szCs w:val="24"/>
          <w:lang w:val="en-US" w:eastAsia="en-GB"/>
        </w:rPr>
        <w:t xml:space="preserve">Early Resolution – within </w:t>
      </w:r>
      <w:r w:rsidRPr="235047FD">
        <w:rPr>
          <w:rFonts w:ascii="Arial" w:hAnsi="Arial" w:cs="Arial"/>
          <w:b/>
          <w:bCs/>
          <w:sz w:val="24"/>
          <w:szCs w:val="24"/>
          <w:lang w:val="en-US" w:eastAsia="en-GB"/>
        </w:rPr>
        <w:t>7</w:t>
      </w:r>
      <w:r w:rsidRPr="235047FD" w:rsidR="17BBA219">
        <w:rPr>
          <w:rFonts w:ascii="Arial" w:hAnsi="Arial" w:cs="Arial"/>
          <w:b/>
          <w:bCs/>
          <w:sz w:val="24"/>
          <w:szCs w:val="24"/>
          <w:lang w:val="en-US" w:eastAsia="en-GB"/>
        </w:rPr>
        <w:t>–</w:t>
      </w:r>
      <w:r w:rsidRPr="235047FD" w:rsidR="0BC9E66B">
        <w:rPr>
          <w:rFonts w:ascii="Arial" w:hAnsi="Arial" w:cs="Arial"/>
          <w:b/>
          <w:bCs/>
          <w:sz w:val="24"/>
          <w:szCs w:val="24"/>
          <w:lang w:val="en-US" w:eastAsia="en-GB"/>
        </w:rPr>
        <w:t xml:space="preserve">calendar </w:t>
      </w:r>
      <w:r w:rsidRPr="235047FD">
        <w:rPr>
          <w:rFonts w:ascii="Arial" w:hAnsi="Arial" w:cs="Arial"/>
          <w:b/>
          <w:bCs/>
          <w:sz w:val="24"/>
          <w:szCs w:val="24"/>
          <w:lang w:val="en-US" w:eastAsia="en-GB"/>
        </w:rPr>
        <w:t>days</w:t>
      </w:r>
      <w:r w:rsidRPr="20EB2314" w:rsidR="63F90AEF">
        <w:rPr>
          <w:rFonts w:ascii="Arial" w:hAnsi="Arial" w:cs="Arial"/>
          <w:sz w:val="24"/>
          <w:szCs w:val="24"/>
          <w:lang w:val="en-US" w:eastAsia="en-GB"/>
        </w:rPr>
        <w:t xml:space="preserve"> </w:t>
      </w:r>
      <w:r w:rsidRPr="001169B0" w:rsidR="00CC6124">
        <w:rPr>
          <w:rFonts w:ascii="Arial" w:hAnsi="Arial" w:cs="Arial"/>
          <w:sz w:val="24"/>
          <w:szCs w:val="24"/>
          <w:lang w:val="en-US" w:eastAsia="en-GB"/>
        </w:rPr>
        <w:t>following receipt of the academic body’s decision</w:t>
      </w:r>
      <w:r w:rsidR="00C70B93">
        <w:rPr>
          <w:rFonts w:ascii="Arial" w:hAnsi="Arial" w:cs="Arial"/>
          <w:sz w:val="24"/>
          <w:szCs w:val="24"/>
          <w:lang w:val="en-US" w:eastAsia="en-GB"/>
        </w:rPr>
        <w:t>.</w:t>
      </w:r>
    </w:p>
    <w:p w:rsidRPr="001169B0" w:rsidR="009C6C8F" w:rsidP="00332CEC" w:rsidRDefault="009C6C8F" w14:paraId="628C33BB" w14:textId="2E8D5D68">
      <w:pPr>
        <w:pStyle w:val="ListParagraph"/>
        <w:widowControl w:val="0"/>
        <w:numPr>
          <w:ilvl w:val="2"/>
          <w:numId w:val="2"/>
        </w:numPr>
        <w:spacing w:after="120" w:line="276" w:lineRule="auto"/>
        <w:ind w:left="1276" w:hanging="709"/>
        <w:rPr>
          <w:rFonts w:ascii="Arial" w:hAnsi="Arial" w:cs="Arial"/>
          <w:sz w:val="24"/>
          <w:szCs w:val="24"/>
          <w:lang w:val="en-US" w:eastAsia="en-GB"/>
        </w:rPr>
      </w:pPr>
      <w:r w:rsidRPr="6EB18C6B" w:rsidR="009C6C8F">
        <w:rPr>
          <w:rFonts w:ascii="Arial" w:hAnsi="Arial" w:cs="Arial"/>
          <w:sz w:val="24"/>
          <w:szCs w:val="24"/>
          <w:lang w:val="en-US" w:eastAsia="en-GB"/>
        </w:rPr>
        <w:t xml:space="preserve">Formal Appeal – within </w:t>
      </w:r>
      <w:r w:rsidRPr="6EB18C6B" w:rsidR="009C6C8F">
        <w:rPr>
          <w:rFonts w:ascii="Arial" w:hAnsi="Arial" w:cs="Arial"/>
          <w:b w:val="1"/>
          <w:bCs w:val="1"/>
          <w:sz w:val="24"/>
          <w:szCs w:val="24"/>
          <w:lang w:val="en-US" w:eastAsia="en-GB"/>
        </w:rPr>
        <w:t>2</w:t>
      </w:r>
      <w:r w:rsidRPr="6EB18C6B" w:rsidR="00B15CA4">
        <w:rPr>
          <w:rFonts w:ascii="Arial" w:hAnsi="Arial" w:cs="Arial"/>
          <w:b w:val="1"/>
          <w:bCs w:val="1"/>
          <w:sz w:val="24"/>
          <w:szCs w:val="24"/>
          <w:lang w:val="en-US" w:eastAsia="en-GB"/>
        </w:rPr>
        <w:t>8</w:t>
      </w:r>
      <w:r w:rsidRPr="6EB18C6B" w:rsidR="00754210">
        <w:rPr>
          <w:rFonts w:ascii="Arial" w:hAnsi="Arial" w:cs="Arial"/>
          <w:b w:val="1"/>
          <w:bCs w:val="1"/>
          <w:sz w:val="24"/>
          <w:szCs w:val="24"/>
          <w:lang w:val="en-US" w:eastAsia="en-GB"/>
        </w:rPr>
        <w:t>–</w:t>
      </w:r>
      <w:r w:rsidRPr="6EB18C6B" w:rsidR="009C6C8F">
        <w:rPr>
          <w:rFonts w:ascii="Arial" w:hAnsi="Arial" w:cs="Arial"/>
          <w:b w:val="1"/>
          <w:bCs w:val="1"/>
          <w:sz w:val="24"/>
          <w:szCs w:val="24"/>
          <w:lang w:val="en-US" w:eastAsia="en-GB"/>
        </w:rPr>
        <w:t>calendar</w:t>
      </w:r>
      <w:r w:rsidRPr="6EB18C6B" w:rsidR="00754210">
        <w:rPr>
          <w:rFonts w:ascii="Arial" w:hAnsi="Arial" w:cs="Arial"/>
          <w:b w:val="1"/>
          <w:bCs w:val="1"/>
          <w:sz w:val="24"/>
          <w:szCs w:val="24"/>
          <w:lang w:val="en-US" w:eastAsia="en-GB"/>
        </w:rPr>
        <w:t xml:space="preserve"> </w:t>
      </w:r>
      <w:r w:rsidRPr="6EB18C6B" w:rsidR="009C6C8F">
        <w:rPr>
          <w:rFonts w:ascii="Arial" w:hAnsi="Arial" w:cs="Arial"/>
          <w:b w:val="1"/>
          <w:bCs w:val="1"/>
          <w:sz w:val="24"/>
          <w:szCs w:val="24"/>
          <w:lang w:val="en-US" w:eastAsia="en-GB"/>
        </w:rPr>
        <w:t>days</w:t>
      </w:r>
      <w:r w:rsidRPr="6EB18C6B" w:rsidR="00CC6124">
        <w:rPr>
          <w:rFonts w:ascii="Arial" w:hAnsi="Arial" w:cs="Arial"/>
          <w:sz w:val="24"/>
          <w:szCs w:val="24"/>
          <w:lang w:val="en-US" w:eastAsia="en-GB"/>
        </w:rPr>
        <w:t xml:space="preserve"> </w:t>
      </w:r>
      <w:r w:rsidRPr="6EB18C6B" w:rsidR="00295D9A">
        <w:rPr>
          <w:rFonts w:ascii="Arial" w:hAnsi="Arial" w:cs="Arial"/>
          <w:sz w:val="24"/>
          <w:szCs w:val="24"/>
          <w:lang w:val="en-US" w:eastAsia="en-GB"/>
        </w:rPr>
        <w:t>following</w:t>
      </w:r>
      <w:r w:rsidRPr="6EB18C6B" w:rsidR="00CC6124">
        <w:rPr>
          <w:rFonts w:ascii="Arial" w:hAnsi="Arial" w:cs="Arial"/>
          <w:sz w:val="24"/>
          <w:szCs w:val="24"/>
          <w:lang w:val="en-US" w:eastAsia="en-GB"/>
        </w:rPr>
        <w:t xml:space="preserve"> receipt of the academic body’s decision or</w:t>
      </w:r>
      <w:r w:rsidRPr="6EB18C6B" w:rsidR="00F277A1">
        <w:rPr>
          <w:rFonts w:ascii="Arial" w:hAnsi="Arial" w:cs="Arial"/>
          <w:sz w:val="24"/>
          <w:szCs w:val="24"/>
          <w:lang w:val="en-US" w:eastAsia="en-GB"/>
        </w:rPr>
        <w:t xml:space="preserve"> within</w:t>
      </w:r>
      <w:r w:rsidRPr="6EB18C6B" w:rsidR="00CA09A2">
        <w:rPr>
          <w:rFonts w:ascii="Arial" w:hAnsi="Arial" w:cs="Arial"/>
          <w:sz w:val="24"/>
          <w:szCs w:val="24"/>
          <w:lang w:val="en-US" w:eastAsia="en-GB"/>
        </w:rPr>
        <w:t xml:space="preserve"> 7-calendar days</w:t>
      </w:r>
      <w:r w:rsidRPr="6EB18C6B" w:rsidR="0024787B">
        <w:rPr>
          <w:rFonts w:ascii="Arial" w:hAnsi="Arial" w:cs="Arial"/>
          <w:sz w:val="24"/>
          <w:szCs w:val="24"/>
          <w:lang w:val="en-US" w:eastAsia="en-GB"/>
        </w:rPr>
        <w:t xml:space="preserve"> </w:t>
      </w:r>
      <w:r w:rsidRPr="6EB18C6B" w:rsidR="0024787B">
        <w:rPr>
          <w:rFonts w:ascii="Arial" w:hAnsi="Arial" w:cs="Arial"/>
          <w:b w:val="1"/>
          <w:bCs w:val="1"/>
          <w:sz w:val="24"/>
          <w:szCs w:val="24"/>
          <w:lang w:val="en-US" w:eastAsia="en-GB"/>
        </w:rPr>
        <w:t>following receipt</w:t>
      </w:r>
      <w:r w:rsidRPr="6EB18C6B" w:rsidR="00511135">
        <w:rPr>
          <w:rFonts w:ascii="Arial" w:hAnsi="Arial" w:cs="Arial"/>
          <w:b w:val="1"/>
          <w:bCs w:val="1"/>
          <w:sz w:val="24"/>
          <w:szCs w:val="24"/>
          <w:lang w:val="en-US" w:eastAsia="en-GB"/>
        </w:rPr>
        <w:t xml:space="preserve"> of the outcome of Early Resolution</w:t>
      </w:r>
      <w:r w:rsidRPr="6EB18C6B" w:rsidR="00CD44A6">
        <w:rPr>
          <w:rFonts w:ascii="Arial" w:hAnsi="Arial" w:cs="Arial"/>
          <w:sz w:val="24"/>
          <w:szCs w:val="24"/>
          <w:lang w:val="en-US" w:eastAsia="en-GB"/>
        </w:rPr>
        <w:t>, whichever is the longer</w:t>
      </w:r>
      <w:r w:rsidRPr="6EB18C6B" w:rsidR="00C70B93">
        <w:rPr>
          <w:rFonts w:ascii="Arial" w:hAnsi="Arial" w:cs="Arial"/>
          <w:sz w:val="24"/>
          <w:szCs w:val="24"/>
          <w:lang w:val="en-US" w:eastAsia="en-GB"/>
        </w:rPr>
        <w:t>.</w:t>
      </w:r>
      <w:r w:rsidRPr="6EB18C6B" w:rsidR="00CD3D26">
        <w:rPr>
          <w:rFonts w:ascii="Arial" w:hAnsi="Arial" w:cs="Arial"/>
          <w:sz w:val="24"/>
          <w:szCs w:val="24"/>
          <w:lang w:val="en-US" w:eastAsia="en-GB"/>
        </w:rPr>
        <w:t xml:space="preserve"> If a student has</w:t>
      </w:r>
      <w:r w:rsidRPr="6EB18C6B" w:rsidR="00CD3D26">
        <w:rPr>
          <w:rFonts w:ascii="Arial" w:hAnsi="Arial" w:cs="Arial"/>
          <w:sz w:val="24"/>
          <w:szCs w:val="24"/>
          <w:lang w:val="en-US" w:eastAsia="en-GB"/>
        </w:rPr>
        <w:t xml:space="preserve"> not attempted Early resolution the case </w:t>
      </w:r>
      <w:r w:rsidRPr="6EB18C6B" w:rsidR="6ED6502F">
        <w:rPr>
          <w:rFonts w:ascii="Arial" w:hAnsi="Arial" w:cs="Arial"/>
          <w:sz w:val="24"/>
          <w:szCs w:val="24"/>
          <w:lang w:val="en-US" w:eastAsia="en-GB"/>
        </w:rPr>
        <w:t>may</w:t>
      </w:r>
      <w:r w:rsidRPr="6EB18C6B" w:rsidR="00CD3D26">
        <w:rPr>
          <w:rFonts w:ascii="Arial" w:hAnsi="Arial" w:cs="Arial"/>
          <w:sz w:val="24"/>
          <w:szCs w:val="24"/>
          <w:lang w:val="en-US" w:eastAsia="en-GB"/>
        </w:rPr>
        <w:t xml:space="preserve"> be referred back to the Early resolution stage for consideration. </w:t>
      </w:r>
    </w:p>
    <w:p w:rsidR="009C6C8F" w:rsidP="00332CEC" w:rsidRDefault="00295D9A" w14:paraId="37A980D9" w14:textId="1F714B6F">
      <w:pPr>
        <w:pStyle w:val="ListParagraph"/>
        <w:widowControl w:val="0"/>
        <w:numPr>
          <w:ilvl w:val="2"/>
          <w:numId w:val="2"/>
        </w:numPr>
        <w:spacing w:after="120" w:line="276" w:lineRule="auto"/>
        <w:ind w:left="1276" w:hanging="709"/>
        <w:rPr>
          <w:rFonts w:ascii="Arial" w:hAnsi="Arial" w:cs="Arial"/>
          <w:sz w:val="24"/>
          <w:szCs w:val="24"/>
          <w:lang w:val="en-US" w:eastAsia="en-GB"/>
        </w:rPr>
      </w:pPr>
      <w:r>
        <w:rPr>
          <w:rFonts w:ascii="Arial" w:hAnsi="Arial" w:cs="Arial"/>
          <w:sz w:val="24"/>
          <w:szCs w:val="24"/>
          <w:lang w:val="en-US" w:eastAsia="en-GB"/>
        </w:rPr>
        <w:t xml:space="preserve">Appeal Review Request – within </w:t>
      </w:r>
      <w:r w:rsidRPr="00CD44A6">
        <w:rPr>
          <w:rFonts w:ascii="Arial" w:hAnsi="Arial" w:cs="Arial"/>
          <w:b/>
          <w:sz w:val="24"/>
          <w:szCs w:val="24"/>
          <w:lang w:val="en-US" w:eastAsia="en-GB"/>
        </w:rPr>
        <w:t>7</w:t>
      </w:r>
      <w:r w:rsidR="00332CEC">
        <w:rPr>
          <w:rFonts w:ascii="Arial" w:hAnsi="Arial" w:cs="Arial"/>
          <w:b/>
          <w:bCs/>
          <w:sz w:val="24"/>
          <w:szCs w:val="24"/>
          <w:lang w:val="en-US" w:eastAsia="en-GB"/>
        </w:rPr>
        <w:t>–</w:t>
      </w:r>
      <w:r w:rsidRPr="00CD44A6">
        <w:rPr>
          <w:rFonts w:ascii="Arial" w:hAnsi="Arial" w:cs="Arial"/>
          <w:b/>
          <w:sz w:val="24"/>
          <w:szCs w:val="24"/>
          <w:lang w:val="en-US" w:eastAsia="en-GB"/>
        </w:rPr>
        <w:t>calendar days</w:t>
      </w:r>
      <w:r>
        <w:rPr>
          <w:rFonts w:ascii="Arial" w:hAnsi="Arial" w:cs="Arial"/>
          <w:sz w:val="24"/>
          <w:szCs w:val="24"/>
          <w:lang w:val="en-US" w:eastAsia="en-GB"/>
        </w:rPr>
        <w:t xml:space="preserve"> </w:t>
      </w:r>
      <w:r w:rsidR="00F20D9D">
        <w:rPr>
          <w:rFonts w:ascii="Arial" w:hAnsi="Arial" w:cs="Arial"/>
          <w:sz w:val="24"/>
          <w:szCs w:val="24"/>
          <w:lang w:val="en-US" w:eastAsia="en-GB"/>
        </w:rPr>
        <w:t>of receipt of their Formal Appeal Outcome.</w:t>
      </w:r>
    </w:p>
    <w:p w:rsidRPr="006607F0" w:rsidR="004A6E79" w:rsidP="00332CEC" w:rsidRDefault="00186B8E" w14:paraId="67967C5D" w14:textId="32F30F01">
      <w:pPr>
        <w:pStyle w:val="ListParagraph"/>
        <w:widowControl w:val="0"/>
        <w:numPr>
          <w:ilvl w:val="2"/>
          <w:numId w:val="2"/>
        </w:numPr>
        <w:spacing w:after="120" w:line="276" w:lineRule="auto"/>
        <w:ind w:left="1276" w:hanging="709"/>
        <w:rPr>
          <w:rFonts w:ascii="Arial" w:hAnsi="Arial" w:cs="Arial"/>
          <w:sz w:val="24"/>
          <w:szCs w:val="24"/>
          <w:lang w:val="en-US" w:eastAsia="en-GB"/>
        </w:rPr>
      </w:pPr>
      <w:r>
        <w:rPr>
          <w:rFonts w:ascii="Arial" w:hAnsi="Arial" w:cs="Arial"/>
          <w:sz w:val="24"/>
          <w:szCs w:val="24"/>
          <w:lang w:val="en-US" w:eastAsia="en-GB"/>
        </w:rPr>
        <w:t xml:space="preserve">Final </w:t>
      </w:r>
      <w:r w:rsidR="004A6E79">
        <w:rPr>
          <w:rFonts w:ascii="Arial" w:hAnsi="Arial" w:cs="Arial"/>
          <w:sz w:val="24"/>
          <w:szCs w:val="24"/>
          <w:lang w:val="en-US" w:eastAsia="en-GB"/>
        </w:rPr>
        <w:t xml:space="preserve">Appeal </w:t>
      </w:r>
      <w:r w:rsidRPr="00CD3BDC" w:rsidR="004A6E79">
        <w:rPr>
          <w:rFonts w:ascii="Arial" w:hAnsi="Arial" w:cs="Arial"/>
          <w:sz w:val="24"/>
          <w:szCs w:val="24"/>
          <w:lang w:val="en-US"/>
        </w:rPr>
        <w:t>against Social Work Suitability Procedures and Fitness to Practice Procedures</w:t>
      </w:r>
      <w:r w:rsidR="004A6E79">
        <w:rPr>
          <w:rFonts w:ascii="Arial" w:hAnsi="Arial" w:cs="Arial"/>
          <w:sz w:val="24"/>
          <w:szCs w:val="24"/>
          <w:lang w:val="en-US"/>
        </w:rPr>
        <w:t xml:space="preserve"> – within </w:t>
      </w:r>
      <w:r w:rsidRPr="00431401" w:rsidR="004A6E79">
        <w:rPr>
          <w:rFonts w:ascii="Arial" w:hAnsi="Arial" w:cs="Arial"/>
          <w:b/>
          <w:bCs/>
          <w:sz w:val="24"/>
          <w:szCs w:val="24"/>
          <w:lang w:val="en-US"/>
        </w:rPr>
        <w:t>28-calendar days</w:t>
      </w:r>
      <w:r w:rsidR="004A6E79">
        <w:rPr>
          <w:rFonts w:ascii="Arial" w:hAnsi="Arial" w:cs="Arial"/>
          <w:sz w:val="24"/>
          <w:szCs w:val="24"/>
          <w:lang w:val="en-US"/>
        </w:rPr>
        <w:t xml:space="preserve"> of receipt of the formal decision.</w:t>
      </w:r>
    </w:p>
    <w:p w:rsidRPr="00766A9D" w:rsidR="00FF1C6C" w:rsidP="00332CEC" w:rsidRDefault="00FF1C6C" w14:paraId="5565BCC1" w14:textId="0518933D">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00766A9D">
        <w:rPr>
          <w:rFonts w:ascii="Arial" w:hAnsi="Arial" w:cs="Arial"/>
          <w:sz w:val="24"/>
          <w:szCs w:val="24"/>
          <w:lang w:val="en-US" w:eastAsia="en-GB"/>
        </w:rPr>
        <w:t xml:space="preserve">There is flexibility to extend the deadlines for students set out in this procedure if there is good reason to do so. The following are examples of what </w:t>
      </w:r>
      <w:r w:rsidR="00200FB0">
        <w:rPr>
          <w:rFonts w:ascii="Arial" w:hAnsi="Arial" w:cs="Arial"/>
          <w:sz w:val="24"/>
          <w:szCs w:val="24"/>
          <w:lang w:val="en-US" w:eastAsia="en-GB"/>
        </w:rPr>
        <w:t>may</w:t>
      </w:r>
      <w:r w:rsidRPr="00766A9D" w:rsidR="00200FB0">
        <w:rPr>
          <w:rFonts w:ascii="Arial" w:hAnsi="Arial" w:cs="Arial"/>
          <w:sz w:val="24"/>
          <w:szCs w:val="24"/>
          <w:lang w:val="en-US" w:eastAsia="en-GB"/>
        </w:rPr>
        <w:t xml:space="preserve"> </w:t>
      </w:r>
      <w:r w:rsidRPr="00766A9D">
        <w:rPr>
          <w:rFonts w:ascii="Arial" w:hAnsi="Arial" w:cs="Arial"/>
          <w:sz w:val="24"/>
          <w:szCs w:val="24"/>
          <w:lang w:val="en-US" w:eastAsia="en-GB"/>
        </w:rPr>
        <w:t>be considered good reason:</w:t>
      </w:r>
    </w:p>
    <w:p w:rsidRPr="00766A9D" w:rsidR="00766A9D" w:rsidP="00332CEC" w:rsidRDefault="00FF1C6C" w14:paraId="1C7AE2C0" w14:textId="77777777">
      <w:pPr>
        <w:pStyle w:val="ListParagraph"/>
        <w:widowControl w:val="0"/>
        <w:numPr>
          <w:ilvl w:val="2"/>
          <w:numId w:val="2"/>
        </w:numPr>
        <w:spacing w:after="120" w:line="276" w:lineRule="auto"/>
        <w:ind w:left="1276" w:hanging="709"/>
        <w:jc w:val="both"/>
        <w:rPr>
          <w:rFonts w:ascii="Arial" w:hAnsi="Arial" w:cs="Arial"/>
          <w:sz w:val="24"/>
          <w:szCs w:val="24"/>
          <w:lang w:val="en-US" w:eastAsia="en-GB"/>
        </w:rPr>
      </w:pPr>
      <w:r w:rsidRPr="00766A9D">
        <w:rPr>
          <w:rFonts w:ascii="Arial" w:hAnsi="Arial" w:cs="Arial"/>
          <w:sz w:val="24"/>
          <w:szCs w:val="24"/>
          <w:lang w:val="en-US" w:eastAsia="en-GB"/>
        </w:rPr>
        <w:t>Where a student has an Inclusive Learning Plan (ILP) that recommends adjustments in order to accommodate difficulties around meeting deadlines;</w:t>
      </w:r>
      <w:r w:rsidRPr="00766A9D" w:rsidR="00766A9D">
        <w:rPr>
          <w:rFonts w:ascii="Arial" w:hAnsi="Arial" w:cs="Arial"/>
          <w:sz w:val="24"/>
          <w:szCs w:val="24"/>
          <w:lang w:val="en-US" w:eastAsia="en-GB"/>
        </w:rPr>
        <w:t xml:space="preserve"> and/or</w:t>
      </w:r>
    </w:p>
    <w:p w:rsidRPr="00766A9D" w:rsidR="00766A9D" w:rsidP="00332CEC" w:rsidRDefault="00FF1C6C" w14:paraId="4FA62DF1" w14:textId="539CAD0E">
      <w:pPr>
        <w:pStyle w:val="ListParagraph"/>
        <w:widowControl w:val="0"/>
        <w:numPr>
          <w:ilvl w:val="2"/>
          <w:numId w:val="2"/>
        </w:numPr>
        <w:spacing w:after="120" w:line="276" w:lineRule="auto"/>
        <w:ind w:left="1276" w:hanging="709"/>
        <w:jc w:val="both"/>
        <w:rPr>
          <w:rFonts w:ascii="Arial" w:hAnsi="Arial" w:cs="Arial"/>
          <w:sz w:val="24"/>
          <w:szCs w:val="24"/>
          <w:lang w:val="en-US" w:eastAsia="en-GB"/>
        </w:rPr>
      </w:pPr>
      <w:r w:rsidRPr="1C5AC601">
        <w:rPr>
          <w:rFonts w:ascii="Arial" w:hAnsi="Arial" w:cs="Arial"/>
          <w:sz w:val="24"/>
          <w:szCs w:val="24"/>
          <w:lang w:val="en-US" w:eastAsia="en-GB"/>
        </w:rPr>
        <w:t xml:space="preserve">In order to provide a student with a rapid outcome and </w:t>
      </w:r>
      <w:r w:rsidR="00621D5A">
        <w:rPr>
          <w:rFonts w:ascii="Arial" w:hAnsi="Arial" w:cs="Arial"/>
          <w:sz w:val="24"/>
          <w:szCs w:val="24"/>
          <w:lang w:val="en-US" w:eastAsia="en-GB"/>
        </w:rPr>
        <w:t xml:space="preserve">to prevent </w:t>
      </w:r>
      <w:r w:rsidRPr="1C5AC601">
        <w:rPr>
          <w:rFonts w:ascii="Arial" w:hAnsi="Arial" w:cs="Arial"/>
          <w:sz w:val="24"/>
          <w:szCs w:val="24"/>
          <w:lang w:val="en-US" w:eastAsia="en-GB"/>
        </w:rPr>
        <w:t>unnecessarily</w:t>
      </w:r>
      <w:r w:rsidRPr="1C5AC601" w:rsidR="00766A9D">
        <w:rPr>
          <w:rFonts w:ascii="Arial" w:hAnsi="Arial" w:cs="Arial"/>
          <w:sz w:val="24"/>
          <w:szCs w:val="24"/>
          <w:lang w:val="en-US" w:eastAsia="en-GB"/>
        </w:rPr>
        <w:t xml:space="preserve"> </w:t>
      </w:r>
      <w:r w:rsidRPr="1C5AC601">
        <w:rPr>
          <w:rFonts w:ascii="Arial" w:hAnsi="Arial" w:cs="Arial"/>
          <w:sz w:val="24"/>
          <w:szCs w:val="24"/>
          <w:lang w:val="en-US" w:eastAsia="en-GB"/>
        </w:rPr>
        <w:t>entering the formal stages of the appeal process</w:t>
      </w:r>
      <w:r w:rsidR="00BC41EC">
        <w:rPr>
          <w:rFonts w:ascii="Arial" w:hAnsi="Arial" w:cs="Arial"/>
          <w:sz w:val="24"/>
          <w:szCs w:val="24"/>
          <w:lang w:val="en-US" w:eastAsia="en-GB"/>
        </w:rPr>
        <w:t xml:space="preserve"> (for Early Resolution only)</w:t>
      </w:r>
      <w:r w:rsidR="008B5437">
        <w:rPr>
          <w:rFonts w:ascii="Arial" w:hAnsi="Arial" w:cs="Arial"/>
          <w:sz w:val="24"/>
          <w:szCs w:val="24"/>
          <w:lang w:val="en-US" w:eastAsia="en-GB"/>
        </w:rPr>
        <w:t>;</w:t>
      </w:r>
      <w:r w:rsidRPr="1C5AC601" w:rsidR="00766A9D">
        <w:rPr>
          <w:rFonts w:ascii="Arial" w:hAnsi="Arial" w:cs="Arial"/>
          <w:sz w:val="24"/>
          <w:szCs w:val="24"/>
          <w:lang w:val="en-US" w:eastAsia="en-GB"/>
        </w:rPr>
        <w:t xml:space="preserve"> and/or</w:t>
      </w:r>
    </w:p>
    <w:p w:rsidRPr="00766A9D" w:rsidR="00766A9D" w:rsidP="00332CEC" w:rsidRDefault="00FF1C6C" w14:paraId="0E73B616" w14:textId="77777777">
      <w:pPr>
        <w:pStyle w:val="ListParagraph"/>
        <w:widowControl w:val="0"/>
        <w:numPr>
          <w:ilvl w:val="2"/>
          <w:numId w:val="2"/>
        </w:numPr>
        <w:spacing w:after="120" w:line="276" w:lineRule="auto"/>
        <w:ind w:left="1276" w:hanging="709"/>
        <w:jc w:val="both"/>
        <w:rPr>
          <w:rFonts w:ascii="Arial" w:hAnsi="Arial" w:cs="Arial"/>
          <w:sz w:val="24"/>
          <w:szCs w:val="24"/>
          <w:lang w:val="en-US" w:eastAsia="en-GB"/>
        </w:rPr>
      </w:pPr>
      <w:r w:rsidRPr="00766A9D">
        <w:rPr>
          <w:rFonts w:ascii="Arial" w:hAnsi="Arial" w:cs="Arial"/>
          <w:sz w:val="24"/>
          <w:szCs w:val="24"/>
          <w:lang w:val="en-US" w:eastAsia="en-GB"/>
        </w:rPr>
        <w:t>Extenuating circumstances substantiated with supporting evidence;</w:t>
      </w:r>
      <w:r w:rsidRPr="00766A9D" w:rsidR="00766A9D">
        <w:rPr>
          <w:rFonts w:ascii="Arial" w:hAnsi="Arial" w:cs="Arial"/>
          <w:sz w:val="24"/>
          <w:szCs w:val="24"/>
          <w:lang w:val="en-US" w:eastAsia="en-GB"/>
        </w:rPr>
        <w:t xml:space="preserve"> and/or</w:t>
      </w:r>
    </w:p>
    <w:p w:rsidR="00FF1C6C" w:rsidP="00332CEC" w:rsidRDefault="00FF1C6C" w14:paraId="4554D5E9" w14:textId="03DE82E3">
      <w:pPr>
        <w:pStyle w:val="ListParagraph"/>
        <w:widowControl w:val="0"/>
        <w:numPr>
          <w:ilvl w:val="2"/>
          <w:numId w:val="2"/>
        </w:numPr>
        <w:spacing w:after="120" w:line="276" w:lineRule="auto"/>
        <w:ind w:left="1276" w:hanging="709"/>
        <w:jc w:val="both"/>
        <w:rPr>
          <w:rFonts w:ascii="Arial" w:hAnsi="Arial" w:cs="Arial"/>
          <w:sz w:val="24"/>
          <w:szCs w:val="24"/>
          <w:lang w:val="en-US" w:eastAsia="en-GB"/>
        </w:rPr>
      </w:pPr>
      <w:r w:rsidRPr="6EB18C6B" w:rsidR="00FF1C6C">
        <w:rPr>
          <w:rFonts w:ascii="Arial" w:hAnsi="Arial" w:cs="Arial"/>
          <w:sz w:val="24"/>
          <w:szCs w:val="24"/>
          <w:lang w:val="en-US" w:eastAsia="en-GB"/>
        </w:rPr>
        <w:t xml:space="preserve">A delay in receipt of the outcome from the </w:t>
      </w:r>
      <w:r w:rsidRPr="6EB18C6B" w:rsidR="00CD3D26">
        <w:rPr>
          <w:rFonts w:ascii="Arial" w:hAnsi="Arial" w:cs="Arial"/>
          <w:sz w:val="24"/>
          <w:szCs w:val="24"/>
          <w:lang w:val="en-US" w:eastAsia="en-GB"/>
        </w:rPr>
        <w:t>School</w:t>
      </w:r>
      <w:r w:rsidRPr="6EB18C6B" w:rsidR="00FF1C6C">
        <w:rPr>
          <w:rFonts w:ascii="Arial" w:hAnsi="Arial" w:cs="Arial"/>
          <w:sz w:val="24"/>
          <w:szCs w:val="24"/>
          <w:lang w:val="en-US" w:eastAsia="en-GB"/>
        </w:rPr>
        <w:t xml:space="preserve"> of an </w:t>
      </w:r>
      <w:r w:rsidRPr="6EB18C6B" w:rsidR="00B11FD1">
        <w:rPr>
          <w:rFonts w:ascii="Arial" w:hAnsi="Arial" w:cs="Arial"/>
          <w:sz w:val="24"/>
          <w:szCs w:val="24"/>
          <w:lang w:val="en-US" w:eastAsia="en-GB"/>
        </w:rPr>
        <w:t>Early R</w:t>
      </w:r>
      <w:r w:rsidRPr="6EB18C6B" w:rsidR="00FF1C6C">
        <w:rPr>
          <w:rFonts w:ascii="Arial" w:hAnsi="Arial" w:cs="Arial"/>
          <w:sz w:val="24"/>
          <w:szCs w:val="24"/>
          <w:lang w:val="en-US" w:eastAsia="en-GB"/>
        </w:rPr>
        <w:t>esolution enquiry</w:t>
      </w:r>
      <w:r w:rsidRPr="6EB18C6B" w:rsidR="007470D3">
        <w:rPr>
          <w:rFonts w:ascii="Arial" w:hAnsi="Arial" w:cs="Arial"/>
          <w:sz w:val="24"/>
          <w:szCs w:val="24"/>
          <w:lang w:val="en-US" w:eastAsia="en-GB"/>
        </w:rPr>
        <w:t>.</w:t>
      </w:r>
    </w:p>
    <w:p w:rsidRPr="0054557D" w:rsidR="0047335B" w:rsidP="6EB18C6B" w:rsidRDefault="0009774E" w14:paraId="101E4EC7" w14:textId="57993803">
      <w:pPr>
        <w:widowControl w:val="0"/>
        <w:spacing w:after="120"/>
        <w:ind w:firstLine="567"/>
        <w:jc w:val="both"/>
        <w:rPr>
          <w:rFonts w:ascii="Arial" w:hAnsi="Arial" w:cs="Arial"/>
          <w:lang w:val="en-US" w:eastAsia="en-GB"/>
          <w:rPrChange w:author="" w16du:dateUtc="2026-05-05T15:11:00Z" w:id="1001752114">
            <w:rPr>
              <w:lang w:val="en-US" w:eastAsia="en-GB"/>
            </w:rPr>
          </w:rPrChange>
        </w:rPr>
      </w:pPr>
      <w:r w:rsidRPr="6EB18C6B" w:rsidR="0009774E">
        <w:rPr>
          <w:rFonts w:ascii="Arial" w:hAnsi="Arial" w:cs="Arial"/>
          <w:lang w:val="en-US" w:eastAsia="en-GB"/>
        </w:rPr>
        <w:t>This list is not exhaustive.</w:t>
      </w:r>
    </w:p>
    <w:p w:rsidR="00065ECB" w:rsidP="00332CEC" w:rsidRDefault="00FF1C6C" w14:paraId="08ACDB20" w14:textId="09D82D2F">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00635C75">
        <w:rPr>
          <w:rFonts w:ascii="Arial" w:hAnsi="Arial" w:cs="Arial"/>
          <w:sz w:val="24"/>
          <w:szCs w:val="24"/>
          <w:lang w:val="en-US" w:eastAsia="en-GB"/>
        </w:rPr>
        <w:t xml:space="preserve">If an appeal is received beyond the deadline, the student should provide good reason as to why the appeal is late. </w:t>
      </w:r>
    </w:p>
    <w:p w:rsidR="00194745" w:rsidP="00332CEC" w:rsidRDefault="00FF1C6C" w14:paraId="58EC6AF2" w14:textId="000DA07D">
      <w:pPr>
        <w:pStyle w:val="ListParagraph"/>
        <w:widowControl w:val="0"/>
        <w:numPr>
          <w:ilvl w:val="2"/>
          <w:numId w:val="2"/>
        </w:numPr>
        <w:tabs>
          <w:tab w:val="left" w:pos="709"/>
        </w:tabs>
        <w:spacing w:after="120" w:line="276" w:lineRule="auto"/>
        <w:ind w:left="1276" w:hanging="709"/>
        <w:jc w:val="both"/>
        <w:rPr>
          <w:rFonts w:ascii="Arial" w:hAnsi="Arial" w:cs="Arial"/>
          <w:sz w:val="24"/>
          <w:szCs w:val="24"/>
          <w:lang w:val="en-US" w:eastAsia="en-GB"/>
        </w:rPr>
      </w:pPr>
      <w:r w:rsidRPr="6EB18C6B" w:rsidR="00FF1C6C">
        <w:rPr>
          <w:rFonts w:ascii="Arial" w:hAnsi="Arial" w:cs="Arial"/>
          <w:sz w:val="24"/>
          <w:szCs w:val="24"/>
          <w:lang w:val="en-US" w:eastAsia="en-GB"/>
        </w:rPr>
        <w:t xml:space="preserve">The reason stated, along with supporting evidence, will be considered by </w:t>
      </w:r>
      <w:r w:rsidRPr="6EB18C6B" w:rsidR="00CD3D26">
        <w:rPr>
          <w:rFonts w:ascii="Arial" w:hAnsi="Arial" w:cs="Arial"/>
          <w:sz w:val="24"/>
          <w:szCs w:val="24"/>
          <w:lang w:val="en-US" w:eastAsia="en-GB"/>
        </w:rPr>
        <w:t>a Senior Appeals, Conduct and Complaints Officer</w:t>
      </w:r>
      <w:r w:rsidRPr="6EB18C6B" w:rsidR="00FF1C6C">
        <w:rPr>
          <w:rFonts w:ascii="Arial" w:hAnsi="Arial" w:cs="Arial"/>
          <w:sz w:val="24"/>
          <w:szCs w:val="24"/>
          <w:lang w:val="en-US" w:eastAsia="en-GB"/>
        </w:rPr>
        <w:t>.</w:t>
      </w:r>
      <w:r w:rsidRPr="6EB18C6B" w:rsidR="00FF1C6C">
        <w:rPr>
          <w:rFonts w:ascii="Arial" w:hAnsi="Arial" w:cs="Arial"/>
          <w:sz w:val="24"/>
          <w:szCs w:val="24"/>
          <w:lang w:val="en-US" w:eastAsia="en-GB"/>
        </w:rPr>
        <w:t xml:space="preserve"> </w:t>
      </w:r>
    </w:p>
    <w:p w:rsidR="00051EFE" w:rsidP="00332CEC" w:rsidRDefault="00FF1C6C" w14:paraId="3450A9D0" w14:textId="67751AEF">
      <w:pPr>
        <w:pStyle w:val="ListParagraph"/>
        <w:widowControl w:val="0"/>
        <w:numPr>
          <w:ilvl w:val="2"/>
          <w:numId w:val="2"/>
        </w:numPr>
        <w:tabs>
          <w:tab w:val="left" w:pos="851"/>
        </w:tabs>
        <w:spacing w:after="120" w:line="276" w:lineRule="auto"/>
        <w:ind w:left="1276" w:hanging="709"/>
        <w:jc w:val="both"/>
        <w:rPr>
          <w:rFonts w:ascii="Arial" w:hAnsi="Arial" w:cs="Arial"/>
          <w:sz w:val="24"/>
          <w:szCs w:val="24"/>
          <w:lang w:val="en-US" w:eastAsia="en-GB"/>
        </w:rPr>
      </w:pPr>
      <w:r w:rsidRPr="6EB18C6B" w:rsidR="00FF1C6C">
        <w:rPr>
          <w:rFonts w:ascii="Arial" w:hAnsi="Arial" w:cs="Arial"/>
          <w:sz w:val="24"/>
          <w:szCs w:val="24"/>
          <w:lang w:val="en-US" w:eastAsia="en-GB"/>
        </w:rPr>
        <w:t xml:space="preserve">A decision on the validity of the good reason will normally be made within </w:t>
      </w:r>
      <w:r w:rsidRPr="6EB18C6B" w:rsidR="00CD3D26">
        <w:rPr>
          <w:rFonts w:ascii="Arial" w:hAnsi="Arial" w:cs="Arial"/>
          <w:b w:val="1"/>
          <w:bCs w:val="1"/>
          <w:sz w:val="24"/>
          <w:szCs w:val="24"/>
          <w:lang w:val="en-US" w:eastAsia="en-GB"/>
        </w:rPr>
        <w:t>3</w:t>
      </w:r>
      <w:r w:rsidRPr="6EB18C6B" w:rsidR="00FF1C6C">
        <w:rPr>
          <w:rFonts w:ascii="Arial" w:hAnsi="Arial" w:cs="Arial"/>
          <w:b w:val="1"/>
          <w:bCs w:val="1"/>
          <w:sz w:val="24"/>
          <w:szCs w:val="24"/>
          <w:lang w:val="en-US" w:eastAsia="en-GB"/>
        </w:rPr>
        <w:t>-calendar days</w:t>
      </w:r>
      <w:r w:rsidRPr="6EB18C6B" w:rsidR="00FF1C6C">
        <w:rPr>
          <w:rFonts w:ascii="Arial" w:hAnsi="Arial" w:cs="Arial"/>
          <w:sz w:val="24"/>
          <w:szCs w:val="24"/>
          <w:lang w:val="en-US" w:eastAsia="en-GB"/>
        </w:rPr>
        <w:t xml:space="preserve"> of receiving the appeal. </w:t>
      </w:r>
    </w:p>
    <w:p w:rsidR="00051EFE" w:rsidP="00332CEC" w:rsidRDefault="00FF1C6C" w14:paraId="36E9A602" w14:textId="77777777">
      <w:pPr>
        <w:pStyle w:val="ListParagraph"/>
        <w:widowControl w:val="0"/>
        <w:numPr>
          <w:ilvl w:val="2"/>
          <w:numId w:val="2"/>
        </w:numPr>
        <w:tabs>
          <w:tab w:val="left" w:pos="851"/>
        </w:tabs>
        <w:spacing w:after="120" w:line="276" w:lineRule="auto"/>
        <w:ind w:left="1276" w:hanging="709"/>
        <w:jc w:val="both"/>
        <w:rPr>
          <w:rFonts w:ascii="Arial" w:hAnsi="Arial" w:cs="Arial"/>
          <w:sz w:val="24"/>
          <w:szCs w:val="24"/>
          <w:lang w:val="en-US" w:eastAsia="en-GB"/>
        </w:rPr>
      </w:pPr>
      <w:r w:rsidRPr="00635C75">
        <w:rPr>
          <w:rFonts w:ascii="Arial" w:hAnsi="Arial" w:cs="Arial"/>
          <w:sz w:val="24"/>
          <w:szCs w:val="24"/>
          <w:lang w:val="en-US" w:eastAsia="en-GB"/>
        </w:rPr>
        <w:t xml:space="preserve">If the reason is deemed valid, the appeal will be accepted for consideration. </w:t>
      </w:r>
    </w:p>
    <w:p w:rsidRPr="00635C75" w:rsidR="00FF1C6C" w:rsidP="00332CEC" w:rsidRDefault="00FF1C6C" w14:paraId="629F3032" w14:textId="2AE64CE4">
      <w:pPr>
        <w:pStyle w:val="ListParagraph"/>
        <w:widowControl w:val="0"/>
        <w:numPr>
          <w:ilvl w:val="2"/>
          <w:numId w:val="2"/>
        </w:numPr>
        <w:tabs>
          <w:tab w:val="left" w:pos="851"/>
        </w:tabs>
        <w:spacing w:after="120" w:line="276" w:lineRule="auto"/>
        <w:ind w:left="1276" w:hanging="709"/>
        <w:jc w:val="both"/>
        <w:rPr>
          <w:rFonts w:ascii="Arial" w:hAnsi="Arial" w:cs="Arial"/>
          <w:sz w:val="24"/>
          <w:szCs w:val="24"/>
          <w:lang w:val="en-US" w:eastAsia="en-GB"/>
        </w:rPr>
      </w:pPr>
      <w:r w:rsidRPr="00635C75">
        <w:rPr>
          <w:rFonts w:ascii="Arial" w:hAnsi="Arial" w:cs="Arial"/>
          <w:sz w:val="24"/>
          <w:szCs w:val="24"/>
          <w:lang w:val="en-US" w:eastAsia="en-GB"/>
        </w:rPr>
        <w:t xml:space="preserve">If the reason is deemed invalid, the appeal will be </w:t>
      </w:r>
      <w:r w:rsidR="00F1007E">
        <w:rPr>
          <w:rFonts w:ascii="Arial" w:hAnsi="Arial" w:cs="Arial"/>
          <w:sz w:val="24"/>
          <w:szCs w:val="24"/>
          <w:lang w:val="en-US" w:eastAsia="en-GB"/>
        </w:rPr>
        <w:t>dismissed</w:t>
      </w:r>
      <w:r w:rsidRPr="00635C75">
        <w:rPr>
          <w:rFonts w:ascii="Arial" w:hAnsi="Arial" w:cs="Arial"/>
          <w:sz w:val="24"/>
          <w:szCs w:val="24"/>
          <w:lang w:val="en-US" w:eastAsia="en-GB"/>
        </w:rPr>
        <w:t xml:space="preserve">. The student can appeal this decision by submitting an Appeal Review request </w:t>
      </w:r>
      <w:r w:rsidR="00A5437F">
        <w:rPr>
          <w:rFonts w:ascii="Arial" w:hAnsi="Arial" w:cs="Arial"/>
          <w:sz w:val="24"/>
          <w:szCs w:val="24"/>
          <w:lang w:val="en-US" w:eastAsia="en-GB"/>
        </w:rPr>
        <w:t xml:space="preserve">within </w:t>
      </w:r>
      <w:r w:rsidRPr="00A5437F" w:rsidR="00A5437F">
        <w:rPr>
          <w:rFonts w:ascii="Arial" w:hAnsi="Arial" w:cs="Arial"/>
          <w:b/>
          <w:bCs/>
          <w:sz w:val="24"/>
          <w:szCs w:val="24"/>
          <w:lang w:val="en-US" w:eastAsia="en-GB"/>
        </w:rPr>
        <w:t>7-calendar days</w:t>
      </w:r>
      <w:r w:rsidR="00A5437F">
        <w:rPr>
          <w:rFonts w:ascii="Arial" w:hAnsi="Arial" w:cs="Arial"/>
          <w:sz w:val="24"/>
          <w:szCs w:val="24"/>
          <w:lang w:val="en-US" w:eastAsia="en-GB"/>
        </w:rPr>
        <w:t xml:space="preserve"> </w:t>
      </w:r>
      <w:r w:rsidRPr="00635C75">
        <w:rPr>
          <w:rFonts w:ascii="Arial" w:hAnsi="Arial" w:cs="Arial"/>
          <w:sz w:val="24"/>
          <w:szCs w:val="24"/>
          <w:lang w:val="en-US" w:eastAsia="en-GB"/>
        </w:rPr>
        <w:t xml:space="preserve">(see section </w:t>
      </w:r>
      <w:r w:rsidR="007470D3">
        <w:rPr>
          <w:rFonts w:ascii="Arial" w:hAnsi="Arial" w:cs="Arial"/>
          <w:sz w:val="24"/>
          <w:szCs w:val="24"/>
          <w:lang w:val="en-US" w:eastAsia="en-GB"/>
        </w:rPr>
        <w:t>18</w:t>
      </w:r>
      <w:r w:rsidRPr="00635C75">
        <w:rPr>
          <w:rFonts w:ascii="Arial" w:hAnsi="Arial" w:cs="Arial"/>
          <w:sz w:val="24"/>
          <w:szCs w:val="24"/>
          <w:lang w:val="en-US" w:eastAsia="en-GB"/>
        </w:rPr>
        <w:t xml:space="preserve">). </w:t>
      </w:r>
    </w:p>
    <w:p w:rsidRPr="00332CEC" w:rsidR="00DC5BDC" w:rsidP="00332CEC" w:rsidRDefault="00DC5BDC" w14:paraId="74D3BBE4" w14:textId="2F171EBB">
      <w:pPr>
        <w:pStyle w:val="Heading1"/>
        <w:numPr>
          <w:ilvl w:val="0"/>
          <w:numId w:val="2"/>
        </w:numPr>
        <w:spacing w:before="360" w:after="200"/>
        <w:ind w:left="284" w:hanging="284"/>
        <w:rPr>
          <w:rFonts w:ascii="Arial" w:hAnsi="Arial" w:cs="Arial"/>
          <w:b w:val="1"/>
          <w:bCs w:val="1"/>
          <w:color w:val="auto"/>
          <w:sz w:val="24"/>
          <w:szCs w:val="24"/>
          <w:lang w:val="en-US"/>
        </w:rPr>
      </w:pPr>
      <w:bookmarkStart w:name="_Toc232066726" w:id="173"/>
      <w:r w:rsidRPr="6EB18C6B" w:rsidR="00DC5BDC">
        <w:rPr>
          <w:rFonts w:ascii="Arial" w:hAnsi="Arial" w:cs="Arial"/>
          <w:b w:val="1"/>
          <w:bCs w:val="1"/>
          <w:color w:val="auto"/>
          <w:sz w:val="24"/>
          <w:szCs w:val="24"/>
          <w:lang w:val="en-US"/>
        </w:rPr>
        <w:t xml:space="preserve">Timeframes for </w:t>
      </w:r>
      <w:r w:rsidRPr="6EB18C6B" w:rsidR="00A35E7F">
        <w:rPr>
          <w:rFonts w:ascii="Arial" w:hAnsi="Arial" w:cs="Arial"/>
          <w:b w:val="1"/>
          <w:bCs w:val="1"/>
          <w:color w:val="auto"/>
          <w:sz w:val="24"/>
          <w:szCs w:val="24"/>
          <w:lang w:val="en-US"/>
        </w:rPr>
        <w:t>p</w:t>
      </w:r>
      <w:r w:rsidRPr="6EB18C6B" w:rsidR="00DC5BDC">
        <w:rPr>
          <w:rFonts w:ascii="Arial" w:hAnsi="Arial" w:cs="Arial"/>
          <w:b w:val="1"/>
          <w:bCs w:val="1"/>
          <w:color w:val="auto"/>
          <w:sz w:val="24"/>
          <w:szCs w:val="24"/>
          <w:lang w:val="en-US"/>
        </w:rPr>
        <w:t>rocessing Academic Appeals</w:t>
      </w:r>
      <w:bookmarkEnd w:id="173"/>
    </w:p>
    <w:p w:rsidRPr="00561937" w:rsidR="009C6C8F" w:rsidP="00332CEC" w:rsidRDefault="009B4355" w14:paraId="7CC0DE98" w14:textId="35C0C82A">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9B4355">
        <w:rPr>
          <w:rFonts w:ascii="Arial" w:hAnsi="Arial" w:cs="Arial"/>
          <w:sz w:val="24"/>
          <w:szCs w:val="24"/>
          <w:lang w:val="en-US" w:eastAsia="en-GB"/>
        </w:rPr>
        <w:t>Schools</w:t>
      </w:r>
      <w:r w:rsidRPr="6EB18C6B" w:rsidR="009C6C8F">
        <w:rPr>
          <w:rFonts w:ascii="Arial" w:hAnsi="Arial" w:cs="Arial"/>
          <w:sz w:val="24"/>
          <w:szCs w:val="24"/>
          <w:lang w:val="en-US" w:eastAsia="en-GB"/>
        </w:rPr>
        <w:t xml:space="preserve"> should provide a response to Early Resolution within </w:t>
      </w:r>
      <w:r w:rsidRPr="6EB18C6B" w:rsidR="00C72F04">
        <w:rPr>
          <w:rFonts w:ascii="Arial" w:hAnsi="Arial" w:cs="Arial"/>
          <w:b w:val="1"/>
          <w:bCs w:val="1"/>
          <w:sz w:val="24"/>
          <w:szCs w:val="24"/>
          <w:lang w:val="en-US" w:eastAsia="en-GB"/>
        </w:rPr>
        <w:t>14</w:t>
      </w:r>
      <w:r w:rsidRPr="6EB18C6B" w:rsidR="009C6C8F">
        <w:rPr>
          <w:rFonts w:ascii="Arial" w:hAnsi="Arial" w:cs="Arial"/>
          <w:b w:val="1"/>
          <w:bCs w:val="1"/>
          <w:sz w:val="24"/>
          <w:szCs w:val="24"/>
          <w:lang w:val="en-US" w:eastAsia="en-GB"/>
        </w:rPr>
        <w:t>-calendar</w:t>
      </w:r>
      <w:r w:rsidRPr="6EB18C6B" w:rsidR="009C6C8F">
        <w:rPr>
          <w:rFonts w:ascii="Arial" w:hAnsi="Arial" w:cs="Arial"/>
          <w:sz w:val="24"/>
          <w:szCs w:val="24"/>
          <w:lang w:val="en-US" w:eastAsia="en-GB"/>
        </w:rPr>
        <w:t xml:space="preserve"> </w:t>
      </w:r>
      <w:r w:rsidRPr="6EB18C6B" w:rsidR="009C6C8F">
        <w:rPr>
          <w:rFonts w:ascii="Arial" w:hAnsi="Arial" w:cs="Arial"/>
          <w:b w:val="1"/>
          <w:bCs w:val="1"/>
          <w:sz w:val="24"/>
          <w:szCs w:val="24"/>
          <w:lang w:val="en-US" w:eastAsia="en-GB"/>
        </w:rPr>
        <w:t>days</w:t>
      </w:r>
      <w:r w:rsidRPr="6EB18C6B" w:rsidR="009C6C8F">
        <w:rPr>
          <w:rFonts w:ascii="Arial" w:hAnsi="Arial" w:cs="Arial"/>
          <w:sz w:val="24"/>
          <w:szCs w:val="24"/>
          <w:lang w:val="en-US" w:eastAsia="en-GB"/>
        </w:rPr>
        <w:t xml:space="preserve"> of receipt of the request.</w:t>
      </w:r>
    </w:p>
    <w:p w:rsidRPr="00561937" w:rsidR="009C6C8F" w:rsidP="00332CEC" w:rsidRDefault="009C6C8F" w14:paraId="0E285E4A" w14:textId="3D6B144D">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9C6C8F">
        <w:rPr>
          <w:rFonts w:ascii="Arial" w:hAnsi="Arial" w:cs="Arial"/>
          <w:sz w:val="24"/>
          <w:szCs w:val="24"/>
          <w:lang w:val="en-US" w:eastAsia="en-GB"/>
        </w:rPr>
        <w:t xml:space="preserve">The </w:t>
      </w:r>
      <w:r w:rsidRPr="6EB18C6B" w:rsidR="009B4355">
        <w:rPr>
          <w:rFonts w:ascii="Arial" w:hAnsi="Arial" w:cs="Arial"/>
          <w:sz w:val="24"/>
          <w:szCs w:val="24"/>
          <w:lang w:val="en-US" w:eastAsia="en-GB"/>
        </w:rPr>
        <w:t>Appeals, Conduct and Complaints</w:t>
      </w:r>
      <w:r w:rsidRPr="6EB18C6B" w:rsidR="009C6C8F">
        <w:rPr>
          <w:rFonts w:ascii="Arial" w:hAnsi="Arial" w:cs="Arial"/>
          <w:sz w:val="24"/>
          <w:szCs w:val="24"/>
          <w:lang w:val="en-US" w:eastAsia="en-GB"/>
        </w:rPr>
        <w:t xml:space="preserve"> Office should provide an outcome to a Formal Appeal within </w:t>
      </w:r>
      <w:r w:rsidRPr="6EB18C6B" w:rsidR="009C6C8F">
        <w:rPr>
          <w:rFonts w:ascii="Arial" w:hAnsi="Arial" w:cs="Arial"/>
          <w:b w:val="1"/>
          <w:bCs w:val="1"/>
          <w:sz w:val="24"/>
          <w:szCs w:val="24"/>
          <w:lang w:val="en-US" w:eastAsia="en-GB"/>
        </w:rPr>
        <w:t>28-calendar days</w:t>
      </w:r>
      <w:r w:rsidRPr="6EB18C6B" w:rsidR="00300751">
        <w:rPr>
          <w:rFonts w:ascii="Arial" w:hAnsi="Arial" w:cs="Arial"/>
          <w:sz w:val="24"/>
          <w:szCs w:val="24"/>
          <w:lang w:eastAsia="en-GB"/>
        </w:rPr>
        <w:t xml:space="preserve"> of receipt.</w:t>
      </w:r>
      <w:r w:rsidRPr="6EB18C6B" w:rsidR="00300751">
        <w:rPr>
          <w:rFonts w:ascii="Arial" w:hAnsi="Arial" w:cs="Arial"/>
          <w:sz w:val="24"/>
          <w:szCs w:val="24"/>
          <w:lang w:val="en-US" w:eastAsia="en-GB"/>
        </w:rPr>
        <w:t xml:space="preserve"> </w:t>
      </w:r>
    </w:p>
    <w:p w:rsidRPr="00561937" w:rsidR="009C6C8F" w:rsidP="00332CEC" w:rsidRDefault="009C6C8F" w14:paraId="3DB5F41B" w14:textId="12B6E918">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9C6C8F">
        <w:rPr>
          <w:rFonts w:ascii="Arial" w:hAnsi="Arial" w:cs="Arial"/>
          <w:sz w:val="24"/>
          <w:szCs w:val="24"/>
          <w:lang w:val="en-US" w:eastAsia="en-GB"/>
        </w:rPr>
        <w:t xml:space="preserve">The </w:t>
      </w:r>
      <w:r w:rsidRPr="6EB18C6B" w:rsidR="009B4355">
        <w:rPr>
          <w:rFonts w:ascii="Arial" w:hAnsi="Arial" w:cs="Arial"/>
          <w:sz w:val="24"/>
          <w:szCs w:val="24"/>
          <w:lang w:val="en-US" w:eastAsia="en-GB"/>
        </w:rPr>
        <w:t xml:space="preserve">Appeals, </w:t>
      </w:r>
      <w:r w:rsidRPr="6EB18C6B" w:rsidR="009B4355">
        <w:rPr>
          <w:rFonts w:ascii="Arial" w:hAnsi="Arial" w:cs="Arial"/>
          <w:sz w:val="24"/>
          <w:szCs w:val="24"/>
          <w:lang w:val="en-US" w:eastAsia="en-GB"/>
        </w:rPr>
        <w:t>Conduct and Complaints</w:t>
      </w:r>
      <w:r w:rsidRPr="6EB18C6B" w:rsidR="009C6C8F">
        <w:rPr>
          <w:rFonts w:ascii="Arial" w:hAnsi="Arial" w:cs="Arial"/>
          <w:sz w:val="24"/>
          <w:szCs w:val="24"/>
          <w:lang w:val="en-US" w:eastAsia="en-GB"/>
        </w:rPr>
        <w:t xml:space="preserve"> Office should provide an outcome to an Appeal Review request within </w:t>
      </w:r>
      <w:r w:rsidRPr="6EB18C6B" w:rsidR="009C6C8F">
        <w:rPr>
          <w:rFonts w:ascii="Arial" w:hAnsi="Arial" w:cs="Arial"/>
          <w:b w:val="1"/>
          <w:bCs w:val="1"/>
          <w:sz w:val="24"/>
          <w:szCs w:val="24"/>
          <w:lang w:val="en-US" w:eastAsia="en-GB"/>
        </w:rPr>
        <w:t>28-calendar days</w:t>
      </w:r>
      <w:r w:rsidRPr="6EB18C6B" w:rsidR="009C6C8F">
        <w:rPr>
          <w:rFonts w:ascii="Arial" w:hAnsi="Arial" w:cs="Arial"/>
          <w:sz w:val="24"/>
          <w:szCs w:val="24"/>
          <w:lang w:val="en-US" w:eastAsia="en-GB"/>
        </w:rPr>
        <w:t xml:space="preserve"> </w:t>
      </w:r>
      <w:r w:rsidRPr="6EB18C6B" w:rsidR="00300751">
        <w:rPr>
          <w:rFonts w:ascii="Arial" w:hAnsi="Arial" w:cs="Arial"/>
          <w:sz w:val="24"/>
          <w:szCs w:val="24"/>
          <w:lang w:val="en-US" w:eastAsia="en-GB"/>
        </w:rPr>
        <w:t xml:space="preserve">of receipt </w:t>
      </w:r>
      <w:r w:rsidRPr="6EB18C6B" w:rsidR="009C6C8F">
        <w:rPr>
          <w:rFonts w:ascii="Arial" w:hAnsi="Arial" w:cs="Arial"/>
          <w:sz w:val="24"/>
          <w:szCs w:val="24"/>
          <w:lang w:val="en-US" w:eastAsia="en-GB"/>
        </w:rPr>
        <w:t xml:space="preserve">unless an Academic Appeals Review Panel is convened, in which case the final outcome should be provided within </w:t>
      </w:r>
      <w:r w:rsidRPr="6EB18C6B" w:rsidR="00B9450A">
        <w:rPr>
          <w:rFonts w:ascii="Arial" w:hAnsi="Arial" w:cs="Arial"/>
          <w:b w:val="1"/>
          <w:bCs w:val="1"/>
          <w:sz w:val="24"/>
          <w:szCs w:val="24"/>
          <w:lang w:val="en-US" w:eastAsia="en-GB"/>
        </w:rPr>
        <w:t>52</w:t>
      </w:r>
      <w:r w:rsidRPr="6EB18C6B" w:rsidR="009C6C8F">
        <w:rPr>
          <w:rFonts w:ascii="Arial" w:hAnsi="Arial" w:cs="Arial"/>
          <w:b w:val="1"/>
          <w:bCs w:val="1"/>
          <w:sz w:val="24"/>
          <w:szCs w:val="24"/>
          <w:lang w:val="en-US" w:eastAsia="en-GB"/>
        </w:rPr>
        <w:t>-calendar days</w:t>
      </w:r>
      <w:r w:rsidRPr="6EB18C6B" w:rsidR="00300751">
        <w:rPr>
          <w:rFonts w:ascii="Arial" w:hAnsi="Arial" w:cs="Arial"/>
          <w:b w:val="1"/>
          <w:bCs w:val="1"/>
          <w:sz w:val="24"/>
          <w:szCs w:val="24"/>
          <w:lang w:val="en-US" w:eastAsia="en-GB"/>
        </w:rPr>
        <w:t xml:space="preserve"> </w:t>
      </w:r>
      <w:r w:rsidRPr="6EB18C6B" w:rsidR="00300751">
        <w:rPr>
          <w:rFonts w:ascii="Arial" w:hAnsi="Arial" w:cs="Arial"/>
          <w:sz w:val="24"/>
          <w:szCs w:val="24"/>
          <w:lang w:val="en-US" w:eastAsia="en-GB"/>
        </w:rPr>
        <w:t>of receipt.</w:t>
      </w:r>
    </w:p>
    <w:p w:rsidR="00A170C4" w:rsidP="00A170C4" w:rsidRDefault="009C6C8F" w14:paraId="4356AF21" w14:textId="015050C4">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5BDBACA7">
        <w:rPr>
          <w:rFonts w:ascii="Arial" w:hAnsi="Arial" w:cs="Arial"/>
          <w:sz w:val="24"/>
          <w:szCs w:val="24"/>
          <w:lang w:val="en-US" w:eastAsia="en-GB"/>
        </w:rPr>
        <w:t xml:space="preserve">The completion of the formal appeals process should normally take no longer than </w:t>
      </w:r>
      <w:r w:rsidRPr="5BDBACA7">
        <w:rPr>
          <w:rFonts w:ascii="Arial" w:hAnsi="Arial" w:cs="Arial"/>
          <w:b/>
          <w:bCs/>
          <w:sz w:val="24"/>
          <w:szCs w:val="24"/>
          <w:lang w:val="en-US" w:eastAsia="en-GB"/>
        </w:rPr>
        <w:t>90-calendar days</w:t>
      </w:r>
      <w:r w:rsidRPr="5BDBACA7">
        <w:rPr>
          <w:rFonts w:ascii="Arial" w:hAnsi="Arial" w:cs="Arial"/>
          <w:sz w:val="24"/>
          <w:szCs w:val="24"/>
          <w:lang w:val="en-US" w:eastAsia="en-GB"/>
        </w:rPr>
        <w:t xml:space="preserve">. At each stage of appeal, if deadlines are exceeded, the student will be kept informed. </w:t>
      </w:r>
    </w:p>
    <w:p w:rsidRPr="00332CEC" w:rsidR="004A6E79" w:rsidP="00A170C4" w:rsidRDefault="004A6E79" w14:paraId="6870CA79" w14:textId="5B3B385B">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4A6E79">
        <w:rPr>
          <w:rFonts w:ascii="Arial" w:hAnsi="Arial" w:cs="Arial"/>
          <w:sz w:val="24"/>
          <w:szCs w:val="24"/>
          <w:lang w:val="en-US" w:eastAsia="en-GB"/>
        </w:rPr>
        <w:t xml:space="preserve">For the timeframes of processing </w:t>
      </w:r>
      <w:r w:rsidRPr="6EB18C6B" w:rsidR="00490A7F">
        <w:rPr>
          <w:rFonts w:ascii="Arial" w:hAnsi="Arial" w:cs="Arial"/>
          <w:sz w:val="24"/>
          <w:szCs w:val="24"/>
          <w:lang w:val="en-US" w:eastAsia="en-GB"/>
        </w:rPr>
        <w:t xml:space="preserve">final </w:t>
      </w:r>
      <w:r w:rsidRPr="6EB18C6B" w:rsidR="004A6E79">
        <w:rPr>
          <w:rFonts w:ascii="Arial" w:hAnsi="Arial" w:cs="Arial"/>
          <w:sz w:val="24"/>
          <w:szCs w:val="24"/>
          <w:lang w:val="en-US" w:eastAsia="en-GB"/>
        </w:rPr>
        <w:t>appeal</w:t>
      </w:r>
      <w:r w:rsidRPr="6EB18C6B" w:rsidR="00490A7F">
        <w:rPr>
          <w:rFonts w:ascii="Arial" w:hAnsi="Arial" w:cs="Arial"/>
          <w:sz w:val="24"/>
          <w:szCs w:val="24"/>
          <w:lang w:val="en-US" w:eastAsia="en-GB"/>
        </w:rPr>
        <w:t>s</w:t>
      </w:r>
      <w:r w:rsidRPr="6EB18C6B" w:rsidR="004A6E79">
        <w:rPr>
          <w:rFonts w:ascii="Arial" w:hAnsi="Arial" w:cs="Arial"/>
          <w:sz w:val="24"/>
          <w:szCs w:val="24"/>
          <w:lang w:val="en-US" w:eastAsia="en-GB"/>
        </w:rPr>
        <w:t xml:space="preserve"> against Social Work Suitability to Practice Procedures and Fitness to Practice Procedures, please see section </w:t>
      </w:r>
      <w:r w:rsidRPr="6EB18C6B" w:rsidR="3D5A1250">
        <w:rPr>
          <w:rFonts w:ascii="Arial" w:hAnsi="Arial" w:cs="Arial"/>
          <w:sz w:val="24"/>
          <w:szCs w:val="24"/>
          <w:lang w:val="en-US" w:eastAsia="en-GB"/>
        </w:rPr>
        <w:t>D</w:t>
      </w:r>
      <w:r w:rsidRPr="6EB18C6B" w:rsidR="004A6E79">
        <w:rPr>
          <w:rFonts w:ascii="Arial" w:hAnsi="Arial" w:cs="Arial"/>
          <w:sz w:val="24"/>
          <w:szCs w:val="24"/>
          <w:lang w:val="en-US" w:eastAsia="en-GB"/>
        </w:rPr>
        <w:t>, below.</w:t>
      </w:r>
    </w:p>
    <w:p w:rsidRPr="00332CEC" w:rsidR="007801D4" w:rsidP="00332CEC" w:rsidRDefault="007801D4" w14:paraId="5A2972F2" w14:textId="2BF514A6">
      <w:pPr>
        <w:pStyle w:val="Heading1"/>
        <w:numPr>
          <w:ilvl w:val="0"/>
          <w:numId w:val="2"/>
        </w:numPr>
        <w:spacing w:before="360" w:after="200"/>
        <w:ind w:left="284" w:hanging="284"/>
        <w:rPr>
          <w:rFonts w:ascii="Arial" w:hAnsi="Arial" w:cs="Arial"/>
          <w:b/>
          <w:bCs/>
          <w:color w:val="auto"/>
          <w:sz w:val="24"/>
          <w:szCs w:val="24"/>
          <w:lang w:val="en-US"/>
        </w:rPr>
      </w:pPr>
      <w:bookmarkStart w:name="_Toc232066727" w:id="188"/>
      <w:r w:rsidRPr="00332CEC">
        <w:rPr>
          <w:rFonts w:ascii="Arial" w:hAnsi="Arial" w:cs="Arial"/>
          <w:b/>
          <w:bCs/>
          <w:color w:val="auto"/>
          <w:sz w:val="24"/>
          <w:szCs w:val="24"/>
          <w:lang w:val="en-US"/>
        </w:rPr>
        <w:t>Early Resolution</w:t>
      </w:r>
      <w:bookmarkEnd w:id="188"/>
      <w:r w:rsidRPr="00332CEC">
        <w:rPr>
          <w:rFonts w:ascii="Arial" w:hAnsi="Arial" w:cs="Arial"/>
          <w:b/>
          <w:bCs/>
          <w:color w:val="auto"/>
          <w:sz w:val="24"/>
          <w:szCs w:val="24"/>
          <w:lang w:val="en-US"/>
        </w:rPr>
        <w:t xml:space="preserve"> </w:t>
      </w:r>
    </w:p>
    <w:p w:rsidR="005B679F" w:rsidP="00332CEC" w:rsidRDefault="005B679F" w14:paraId="362DB5CF" w14:textId="6F33300F">
      <w:pPr>
        <w:pStyle w:val="ListParagraph"/>
        <w:widowControl w:val="0"/>
        <w:numPr>
          <w:ilvl w:val="1"/>
          <w:numId w:val="2"/>
        </w:numPr>
        <w:shd w:val="clear" w:color="auto" w:fill="FFFFFF" w:themeFill="background1"/>
        <w:spacing w:after="120" w:line="276" w:lineRule="auto"/>
        <w:ind w:left="567" w:hanging="567"/>
        <w:jc w:val="both"/>
        <w:rPr>
          <w:rFonts w:ascii="Arial" w:hAnsi="Arial" w:cs="Arial"/>
          <w:sz w:val="24"/>
          <w:szCs w:val="24"/>
          <w:lang w:val="en-US" w:eastAsia="en-GB"/>
        </w:rPr>
      </w:pPr>
      <w:r w:rsidRPr="6EB18C6B" w:rsidR="005B679F">
        <w:rPr>
          <w:rFonts w:ascii="Arial" w:hAnsi="Arial" w:cs="Arial"/>
          <w:sz w:val="24"/>
          <w:szCs w:val="24"/>
          <w:lang w:val="en-US" w:eastAsia="en-GB"/>
        </w:rPr>
        <w:t xml:space="preserve">Students are strongly advised to resolve any issues or concerns informally with their </w:t>
      </w:r>
      <w:r w:rsidRPr="6EB18C6B" w:rsidR="009B4355">
        <w:rPr>
          <w:rFonts w:ascii="Arial" w:hAnsi="Arial" w:cs="Arial"/>
          <w:sz w:val="24"/>
          <w:szCs w:val="24"/>
          <w:lang w:val="en-US" w:eastAsia="en-GB"/>
        </w:rPr>
        <w:t>School</w:t>
      </w:r>
      <w:r w:rsidRPr="6EB18C6B" w:rsidR="005B679F">
        <w:rPr>
          <w:rFonts w:ascii="Arial" w:hAnsi="Arial" w:cs="Arial"/>
          <w:sz w:val="24"/>
          <w:szCs w:val="24"/>
          <w:lang w:val="en-US" w:eastAsia="en-GB"/>
        </w:rPr>
        <w:t xml:space="preserve"> before entering the formal appeals process. This can provide a speedy outcome without the stress of a formal appeal.  </w:t>
      </w:r>
    </w:p>
    <w:p w:rsidRPr="00561937" w:rsidR="00260321" w:rsidP="002B18E8" w:rsidRDefault="571D4EF6" w14:paraId="77757169" w14:textId="19D8D55D">
      <w:pPr>
        <w:pStyle w:val="ListParagraph"/>
        <w:widowControl w:val="0"/>
        <w:numPr>
          <w:ilvl w:val="1"/>
          <w:numId w:val="2"/>
        </w:numPr>
        <w:shd w:val="clear" w:color="auto" w:fill="FFFFFF" w:themeFill="background1"/>
        <w:spacing w:after="120"/>
        <w:ind w:left="567" w:hanging="567"/>
        <w:jc w:val="both"/>
        <w:rPr>
          <w:rFonts w:ascii="Arial" w:hAnsi="Arial" w:cs="Arial"/>
          <w:sz w:val="24"/>
          <w:szCs w:val="24"/>
          <w:lang w:val="en-US" w:eastAsia="en-GB"/>
        </w:rPr>
      </w:pPr>
      <w:r w:rsidRPr="6EB18C6B" w:rsidR="571D4EF6">
        <w:rPr>
          <w:rFonts w:ascii="Arial" w:hAnsi="Arial" w:cs="Arial"/>
          <w:sz w:val="24"/>
          <w:szCs w:val="24"/>
          <w:lang w:val="en-US" w:eastAsia="en-GB"/>
        </w:rPr>
        <w:t xml:space="preserve">Where </w:t>
      </w:r>
      <w:r w:rsidRPr="6EB18C6B" w:rsidR="2F609D94">
        <w:rPr>
          <w:rFonts w:ascii="Arial" w:hAnsi="Arial" w:cs="Arial"/>
          <w:sz w:val="24"/>
          <w:szCs w:val="24"/>
          <w:lang w:val="en-US" w:eastAsia="en-GB"/>
        </w:rPr>
        <w:t>a</w:t>
      </w:r>
      <w:r w:rsidRPr="6EB18C6B" w:rsidR="1A897CBA">
        <w:rPr>
          <w:rFonts w:ascii="Arial" w:hAnsi="Arial" w:cs="Arial"/>
          <w:sz w:val="24"/>
          <w:szCs w:val="24"/>
          <w:lang w:val="en-US" w:eastAsia="en-GB"/>
        </w:rPr>
        <w:t xml:space="preserve"> student</w:t>
      </w:r>
      <w:r w:rsidRPr="6EB18C6B" w:rsidR="1EB6DE59">
        <w:rPr>
          <w:rFonts w:ascii="Arial" w:hAnsi="Arial" w:cs="Arial"/>
          <w:sz w:val="24"/>
          <w:szCs w:val="24"/>
          <w:lang w:val="en-US" w:eastAsia="en-GB"/>
        </w:rPr>
        <w:t xml:space="preserve"> </w:t>
      </w:r>
      <w:r w:rsidRPr="6EB18C6B" w:rsidR="357CDA5D">
        <w:rPr>
          <w:rFonts w:ascii="Arial" w:hAnsi="Arial" w:cs="Arial"/>
          <w:sz w:val="24"/>
          <w:szCs w:val="24"/>
          <w:lang w:val="en-US" w:eastAsia="en-GB"/>
        </w:rPr>
        <w:t>does not submit</w:t>
      </w:r>
      <w:r w:rsidRPr="6EB18C6B" w:rsidR="5DB10A62">
        <w:rPr>
          <w:rFonts w:ascii="Arial" w:hAnsi="Arial" w:cs="Arial"/>
          <w:sz w:val="24"/>
          <w:szCs w:val="24"/>
          <w:lang w:val="en-US" w:eastAsia="en-GB"/>
        </w:rPr>
        <w:t xml:space="preserve"> an Early Resolution reques</w:t>
      </w:r>
      <w:r w:rsidRPr="6EB18C6B" w:rsidR="7E1BDD1F">
        <w:rPr>
          <w:rFonts w:ascii="Arial" w:hAnsi="Arial" w:cs="Arial"/>
          <w:sz w:val="24"/>
          <w:szCs w:val="24"/>
          <w:lang w:val="en-US" w:eastAsia="en-GB"/>
        </w:rPr>
        <w:t>t</w:t>
      </w:r>
      <w:r w:rsidRPr="6EB18C6B" w:rsidR="7468BA7F">
        <w:rPr>
          <w:rFonts w:ascii="Arial" w:hAnsi="Arial" w:cs="Arial"/>
          <w:sz w:val="24"/>
          <w:szCs w:val="24"/>
          <w:lang w:val="en-US" w:eastAsia="en-GB"/>
        </w:rPr>
        <w:t xml:space="preserve"> and proceeds </w:t>
      </w:r>
      <w:r w:rsidRPr="6EB18C6B" w:rsidR="2F609D94">
        <w:rPr>
          <w:rFonts w:ascii="Arial" w:hAnsi="Arial" w:cs="Arial"/>
          <w:sz w:val="24"/>
          <w:szCs w:val="24"/>
          <w:lang w:val="en-US" w:eastAsia="en-GB"/>
        </w:rPr>
        <w:t xml:space="preserve">directly </w:t>
      </w:r>
      <w:r w:rsidRPr="6EB18C6B" w:rsidR="7468BA7F">
        <w:rPr>
          <w:rFonts w:ascii="Arial" w:hAnsi="Arial" w:cs="Arial"/>
          <w:sz w:val="24"/>
          <w:szCs w:val="24"/>
          <w:lang w:val="en-US" w:eastAsia="en-GB"/>
        </w:rPr>
        <w:t>to</w:t>
      </w:r>
      <w:r w:rsidRPr="6EB18C6B" w:rsidR="55129160">
        <w:rPr>
          <w:rFonts w:ascii="Arial" w:hAnsi="Arial" w:cs="Arial"/>
          <w:sz w:val="24"/>
          <w:szCs w:val="24"/>
          <w:lang w:val="en-US" w:eastAsia="en-GB"/>
        </w:rPr>
        <w:t xml:space="preserve"> submit a Formal Appeal, they will be asked </w:t>
      </w:r>
      <w:r w:rsidRPr="6EB18C6B" w:rsidR="1B0060E8">
        <w:rPr>
          <w:rFonts w:ascii="Arial" w:hAnsi="Arial" w:cs="Arial"/>
          <w:sz w:val="24"/>
          <w:szCs w:val="24"/>
          <w:lang w:val="en-US" w:eastAsia="en-GB"/>
        </w:rPr>
        <w:t xml:space="preserve">to provide </w:t>
      </w:r>
      <w:r w:rsidRPr="6EB18C6B" w:rsidR="2F609D94">
        <w:rPr>
          <w:rFonts w:ascii="Arial" w:hAnsi="Arial" w:cs="Arial"/>
          <w:sz w:val="24"/>
          <w:szCs w:val="24"/>
          <w:lang w:val="en-US" w:eastAsia="en-GB"/>
        </w:rPr>
        <w:t xml:space="preserve">a valid </w:t>
      </w:r>
      <w:r w:rsidRPr="6EB18C6B" w:rsidR="1B0060E8">
        <w:rPr>
          <w:rFonts w:ascii="Arial" w:hAnsi="Arial" w:cs="Arial"/>
          <w:sz w:val="24"/>
          <w:szCs w:val="24"/>
          <w:lang w:val="en-US" w:eastAsia="en-GB"/>
        </w:rPr>
        <w:t>reason for not</w:t>
      </w:r>
      <w:r w:rsidRPr="6EB18C6B" w:rsidR="237F9AB7">
        <w:rPr>
          <w:rFonts w:ascii="Arial" w:hAnsi="Arial" w:cs="Arial"/>
          <w:sz w:val="24"/>
          <w:szCs w:val="24"/>
          <w:lang w:val="en-US" w:eastAsia="en-GB"/>
        </w:rPr>
        <w:t xml:space="preserve"> seekin</w:t>
      </w:r>
      <w:r w:rsidRPr="6EB18C6B" w:rsidR="3CB94C0B">
        <w:rPr>
          <w:rFonts w:ascii="Arial" w:hAnsi="Arial" w:cs="Arial"/>
          <w:sz w:val="24"/>
          <w:szCs w:val="24"/>
          <w:lang w:val="en-US" w:eastAsia="en-GB"/>
        </w:rPr>
        <w:t>g to resolve their issues and concerns informall</w:t>
      </w:r>
      <w:r w:rsidRPr="6EB18C6B" w:rsidR="4EEB082F">
        <w:rPr>
          <w:rFonts w:ascii="Arial" w:hAnsi="Arial" w:cs="Arial"/>
          <w:sz w:val="24"/>
          <w:szCs w:val="24"/>
          <w:lang w:val="en-US" w:eastAsia="en-GB"/>
        </w:rPr>
        <w:t>y</w:t>
      </w:r>
      <w:r w:rsidRPr="6EB18C6B" w:rsidR="2AB9F3B7">
        <w:rPr>
          <w:rFonts w:ascii="Arial" w:hAnsi="Arial" w:cs="Arial"/>
          <w:sz w:val="24"/>
          <w:szCs w:val="24"/>
          <w:lang w:val="en-US" w:eastAsia="en-GB"/>
        </w:rPr>
        <w:t xml:space="preserve"> via Early </w:t>
      </w:r>
      <w:r w:rsidRPr="6EB18C6B" w:rsidR="2AB9F3B7">
        <w:rPr>
          <w:rFonts w:ascii="Arial" w:hAnsi="Arial" w:cs="Arial"/>
          <w:sz w:val="24"/>
          <w:szCs w:val="24"/>
          <w:lang w:val="en-US" w:eastAsia="en-GB"/>
        </w:rPr>
        <w:t xml:space="preserve"> Resolution.</w:t>
      </w:r>
    </w:p>
    <w:p w:rsidRPr="004469CB" w:rsidR="005B679F" w:rsidP="00332CEC" w:rsidRDefault="005B679F" w14:paraId="12A4A057" w14:textId="785E5099">
      <w:pPr>
        <w:widowControl w:val="0"/>
        <w:numPr>
          <w:ilvl w:val="1"/>
          <w:numId w:val="2"/>
        </w:numPr>
        <w:shd w:val="clear" w:color="auto" w:fill="FFFFFF" w:themeFill="background1"/>
        <w:spacing w:after="120" w:line="276" w:lineRule="auto"/>
        <w:ind w:left="567" w:hanging="567"/>
        <w:jc w:val="both"/>
        <w:rPr>
          <w:rFonts w:ascii="Arial" w:hAnsi="Arial" w:cs="Arial"/>
          <w:lang w:val="en-US" w:eastAsia="en-GB"/>
        </w:rPr>
      </w:pPr>
      <w:r>
        <w:rPr>
          <w:rFonts w:ascii="Arial" w:hAnsi="Arial" w:cs="Arial"/>
          <w:lang w:val="en-US" w:eastAsia="en-GB"/>
        </w:rPr>
        <w:t xml:space="preserve">Requests for </w:t>
      </w:r>
      <w:r w:rsidR="00C72F04">
        <w:rPr>
          <w:rFonts w:ascii="Arial" w:hAnsi="Arial" w:cs="Arial"/>
          <w:lang w:val="en-US" w:eastAsia="en-GB"/>
        </w:rPr>
        <w:t>E</w:t>
      </w:r>
      <w:r>
        <w:rPr>
          <w:rFonts w:ascii="Arial" w:hAnsi="Arial" w:cs="Arial"/>
          <w:lang w:val="en-US" w:eastAsia="en-GB"/>
        </w:rPr>
        <w:t>arly</w:t>
      </w:r>
      <w:r w:rsidRPr="39FBA882">
        <w:rPr>
          <w:rFonts w:ascii="Arial" w:hAnsi="Arial" w:cs="Arial"/>
          <w:lang w:val="en-US" w:eastAsia="en-GB"/>
        </w:rPr>
        <w:t xml:space="preserve"> </w:t>
      </w:r>
      <w:r w:rsidR="00C72F04">
        <w:rPr>
          <w:rFonts w:ascii="Arial" w:hAnsi="Arial" w:cs="Arial"/>
          <w:lang w:val="en-US" w:eastAsia="en-GB"/>
        </w:rPr>
        <w:t>R</w:t>
      </w:r>
      <w:r w:rsidRPr="39FBA882">
        <w:rPr>
          <w:rFonts w:ascii="Arial" w:hAnsi="Arial" w:cs="Arial"/>
          <w:lang w:val="en-US" w:eastAsia="en-GB"/>
        </w:rPr>
        <w:t xml:space="preserve">esolution should </w:t>
      </w:r>
      <w:r>
        <w:rPr>
          <w:rFonts w:ascii="Arial" w:hAnsi="Arial" w:cs="Arial"/>
          <w:lang w:val="en-US" w:eastAsia="en-GB"/>
        </w:rPr>
        <w:t xml:space="preserve">be made </w:t>
      </w:r>
      <w:r w:rsidRPr="39FBA882">
        <w:rPr>
          <w:rFonts w:ascii="Arial" w:hAnsi="Arial" w:cs="Arial"/>
          <w:lang w:val="en-US" w:eastAsia="en-GB"/>
        </w:rPr>
        <w:t xml:space="preserve">within </w:t>
      </w:r>
      <w:r w:rsidRPr="39FBA882">
        <w:rPr>
          <w:rFonts w:ascii="Arial" w:hAnsi="Arial" w:cs="Arial"/>
          <w:b/>
          <w:bCs/>
          <w:lang w:val="en-US" w:eastAsia="en-GB"/>
        </w:rPr>
        <w:t>7-calendar days</w:t>
      </w:r>
      <w:r w:rsidRPr="39FBA882">
        <w:rPr>
          <w:rFonts w:ascii="Arial" w:hAnsi="Arial" w:cs="Arial"/>
          <w:lang w:val="en-US" w:eastAsia="en-GB"/>
        </w:rPr>
        <w:t xml:space="preserve"> of receipt of the decision </w:t>
      </w:r>
      <w:r>
        <w:rPr>
          <w:rFonts w:ascii="Arial" w:hAnsi="Arial" w:cs="Arial"/>
          <w:lang w:val="en-US" w:eastAsia="en-GB"/>
        </w:rPr>
        <w:t xml:space="preserve">of the academic body </w:t>
      </w:r>
      <w:r w:rsidRPr="39FBA882">
        <w:rPr>
          <w:rFonts w:ascii="Arial" w:hAnsi="Arial" w:cs="Arial"/>
          <w:lang w:val="en-US" w:eastAsia="en-GB"/>
        </w:rPr>
        <w:t>in order to ensure the informal part of the process can be completed within the overall time period allowed for the submission of a formal appeal.</w:t>
      </w:r>
    </w:p>
    <w:p w:rsidRPr="00561937" w:rsidR="005B679F" w:rsidP="00332CEC" w:rsidRDefault="552E174E" w14:paraId="272A055A" w14:textId="5F0DC66B">
      <w:pPr>
        <w:widowControl w:val="0"/>
        <w:numPr>
          <w:ilvl w:val="1"/>
          <w:numId w:val="2"/>
        </w:numPr>
        <w:shd w:val="clear" w:color="auto" w:fill="FFFFFF" w:themeFill="background1"/>
        <w:spacing w:after="120" w:line="276" w:lineRule="auto"/>
        <w:ind w:left="567" w:hanging="567"/>
        <w:jc w:val="both"/>
        <w:rPr>
          <w:rFonts w:ascii="Arial" w:hAnsi="Arial" w:cs="Arial"/>
          <w:lang w:val="en-US" w:eastAsia="en-GB"/>
        </w:rPr>
      </w:pPr>
      <w:r w:rsidRPr="6EB18C6B" w:rsidR="552E174E">
        <w:rPr>
          <w:rFonts w:ascii="Arial" w:hAnsi="Arial" w:cs="Arial"/>
          <w:lang w:val="en-US" w:eastAsia="en-GB"/>
        </w:rPr>
        <w:t xml:space="preserve">Examples of issues that may be raised directly with the </w:t>
      </w:r>
      <w:r w:rsidRPr="6EB18C6B" w:rsidR="009B4355">
        <w:rPr>
          <w:rFonts w:ascii="Arial" w:hAnsi="Arial" w:cs="Arial"/>
          <w:lang w:val="en-US" w:eastAsia="en-GB"/>
        </w:rPr>
        <w:t>School</w:t>
      </w:r>
      <w:r w:rsidRPr="6EB18C6B" w:rsidR="552E174E">
        <w:rPr>
          <w:rFonts w:ascii="Arial" w:hAnsi="Arial" w:cs="Arial"/>
          <w:lang w:val="en-US" w:eastAsia="en-GB"/>
        </w:rPr>
        <w:t xml:space="preserve"> as part of the early</w:t>
      </w:r>
      <w:r w:rsidRPr="6EB18C6B" w:rsidR="552E174E">
        <w:rPr>
          <w:rFonts w:ascii="Arial" w:hAnsi="Arial" w:cs="Arial"/>
          <w:lang w:val="en-US" w:eastAsia="en-GB"/>
        </w:rPr>
        <w:t xml:space="preserve"> resolution process are laid out in Appendices </w:t>
      </w:r>
      <w:r w:rsidRPr="6EB18C6B" w:rsidR="6691E63E">
        <w:rPr>
          <w:rFonts w:ascii="Arial" w:hAnsi="Arial" w:cs="Arial"/>
          <w:lang w:val="en-US" w:eastAsia="en-GB"/>
        </w:rPr>
        <w:t xml:space="preserve">1 to </w:t>
      </w:r>
      <w:r w:rsidRPr="6EB18C6B" w:rsidR="644EBD49">
        <w:rPr>
          <w:rFonts w:ascii="Arial" w:hAnsi="Arial" w:cs="Arial"/>
          <w:lang w:val="en-US" w:eastAsia="en-GB"/>
        </w:rPr>
        <w:t>3</w:t>
      </w:r>
      <w:r w:rsidRPr="6EB18C6B" w:rsidR="13364ED5">
        <w:rPr>
          <w:rFonts w:ascii="Arial" w:hAnsi="Arial" w:cs="Arial"/>
          <w:lang w:val="en-US" w:eastAsia="en-GB"/>
        </w:rPr>
        <w:t>.</w:t>
      </w:r>
    </w:p>
    <w:p w:rsidR="003D04A0" w:rsidP="00332CEC" w:rsidRDefault="005B679F" w14:paraId="7423F63A" w14:textId="6E958EF1">
      <w:pPr>
        <w:widowControl w:val="0"/>
        <w:numPr>
          <w:ilvl w:val="1"/>
          <w:numId w:val="2"/>
        </w:numPr>
        <w:spacing w:after="120" w:line="276" w:lineRule="auto"/>
        <w:ind w:left="567" w:hanging="567"/>
        <w:jc w:val="both"/>
        <w:rPr>
          <w:rFonts w:ascii="Arial" w:hAnsi="Arial" w:cs="Arial"/>
          <w:lang w:val="en-US" w:eastAsia="en-GB"/>
        </w:rPr>
      </w:pPr>
      <w:r w:rsidRPr="6EB18C6B" w:rsidR="005B679F">
        <w:rPr>
          <w:rFonts w:ascii="Arial" w:hAnsi="Arial" w:cs="Arial"/>
          <w:b w:val="1"/>
          <w:bCs w:val="1"/>
          <w:lang w:val="en-US" w:eastAsia="en-GB"/>
        </w:rPr>
        <w:t>Important</w:t>
      </w:r>
      <w:r w:rsidRPr="6EB18C6B" w:rsidR="005B679F">
        <w:rPr>
          <w:rFonts w:ascii="Arial" w:hAnsi="Arial" w:cs="Arial"/>
          <w:lang w:val="en-US" w:eastAsia="en-GB"/>
        </w:rPr>
        <w:t xml:space="preserve">: where a successful </w:t>
      </w:r>
      <w:r w:rsidRPr="6EB18C6B" w:rsidR="00256378">
        <w:rPr>
          <w:rFonts w:ascii="Arial" w:hAnsi="Arial" w:cs="Arial"/>
          <w:lang w:val="en-US" w:eastAsia="en-GB"/>
        </w:rPr>
        <w:t>E</w:t>
      </w:r>
      <w:r w:rsidRPr="6EB18C6B" w:rsidR="005B679F">
        <w:rPr>
          <w:rFonts w:ascii="Arial" w:hAnsi="Arial" w:cs="Arial"/>
          <w:lang w:val="en-US" w:eastAsia="en-GB"/>
        </w:rPr>
        <w:t xml:space="preserve">arly </w:t>
      </w:r>
      <w:r w:rsidRPr="6EB18C6B" w:rsidR="00256378">
        <w:rPr>
          <w:rFonts w:ascii="Arial" w:hAnsi="Arial" w:cs="Arial"/>
          <w:lang w:val="en-US" w:eastAsia="en-GB"/>
        </w:rPr>
        <w:t>R</w:t>
      </w:r>
      <w:r w:rsidRPr="6EB18C6B" w:rsidR="005B679F">
        <w:rPr>
          <w:rFonts w:ascii="Arial" w:hAnsi="Arial" w:cs="Arial"/>
          <w:lang w:val="en-US" w:eastAsia="en-GB"/>
        </w:rPr>
        <w:t>esolution</w:t>
      </w:r>
      <w:r w:rsidRPr="6EB18C6B" w:rsidR="005B679F">
        <w:rPr>
          <w:rFonts w:ascii="Arial" w:hAnsi="Arial" w:cs="Arial"/>
          <w:lang w:val="en-US" w:eastAsia="en-GB"/>
        </w:rPr>
        <w:t xml:space="preserve"> outcome </w:t>
      </w:r>
      <w:r w:rsidRPr="6EB18C6B" w:rsidR="00144E10">
        <w:rPr>
          <w:rFonts w:ascii="Arial" w:hAnsi="Arial" w:cs="Arial"/>
          <w:lang w:val="en-US" w:eastAsia="en-GB"/>
        </w:rPr>
        <w:t xml:space="preserve">could </w:t>
      </w:r>
      <w:r w:rsidRPr="6EB18C6B" w:rsidR="005B679F">
        <w:rPr>
          <w:rFonts w:ascii="Arial" w:hAnsi="Arial" w:cs="Arial"/>
          <w:lang w:val="en-US" w:eastAsia="en-GB"/>
        </w:rPr>
        <w:t>allow the student</w:t>
      </w:r>
      <w:r w:rsidRPr="6EB18C6B" w:rsidR="005B679F">
        <w:rPr>
          <w:rFonts w:ascii="Arial" w:hAnsi="Arial" w:cs="Arial"/>
          <w:lang w:val="en-US" w:eastAsia="en-GB"/>
        </w:rPr>
        <w:t xml:space="preserve"> to graduate at the next Congregation Ceremony, the student should submit their early </w:t>
      </w:r>
      <w:r w:rsidRPr="6EB18C6B" w:rsidR="005B679F">
        <w:rPr>
          <w:rFonts w:ascii="Arial" w:hAnsi="Arial" w:cs="Arial"/>
          <w:lang w:val="en-US" w:eastAsia="en-GB"/>
        </w:rPr>
        <w:t xml:space="preserve">resolution request </w:t>
      </w:r>
      <w:r w:rsidRPr="6EB18C6B" w:rsidR="005B679F">
        <w:rPr>
          <w:rFonts w:ascii="Arial" w:hAnsi="Arial" w:cs="Arial"/>
          <w:b w:val="1"/>
          <w:bCs w:val="1"/>
          <w:lang w:val="en-US" w:eastAsia="en-GB"/>
        </w:rPr>
        <w:t>as soon as possible</w:t>
      </w:r>
      <w:r w:rsidRPr="6EB18C6B" w:rsidR="005B679F">
        <w:rPr>
          <w:rFonts w:ascii="Arial" w:hAnsi="Arial" w:cs="Arial"/>
          <w:lang w:val="en-US" w:eastAsia="en-GB"/>
        </w:rPr>
        <w:t xml:space="preserve">. </w:t>
      </w:r>
    </w:p>
    <w:p w:rsidR="00E50B0A" w:rsidP="00332CEC" w:rsidRDefault="005B679F" w14:paraId="794EDBCA" w14:textId="77777777">
      <w:pPr>
        <w:widowControl w:val="0"/>
        <w:spacing w:after="120" w:line="276" w:lineRule="auto"/>
        <w:ind w:left="567"/>
        <w:jc w:val="both"/>
        <w:rPr>
          <w:rFonts w:ascii="Arial" w:hAnsi="Arial" w:cs="Arial"/>
          <w:lang w:val="en-US" w:eastAsia="en-GB"/>
        </w:rPr>
      </w:pPr>
      <w:r w:rsidRPr="503988A7">
        <w:rPr>
          <w:rFonts w:ascii="Arial" w:hAnsi="Arial" w:cs="Arial"/>
          <w:lang w:val="en-US" w:eastAsia="en-GB"/>
        </w:rPr>
        <w:t xml:space="preserve">However, </w:t>
      </w:r>
      <w:r w:rsidR="00EE6C95">
        <w:rPr>
          <w:rFonts w:ascii="Arial" w:hAnsi="Arial" w:cs="Arial"/>
          <w:lang w:val="en-US" w:eastAsia="en-GB"/>
        </w:rPr>
        <w:t xml:space="preserve">even if </w:t>
      </w:r>
      <w:r w:rsidR="00C30006">
        <w:rPr>
          <w:rFonts w:ascii="Arial" w:hAnsi="Arial" w:cs="Arial"/>
          <w:lang w:val="en-US" w:eastAsia="en-GB"/>
        </w:rPr>
        <w:t>a</w:t>
      </w:r>
      <w:r w:rsidR="00401C96">
        <w:rPr>
          <w:rFonts w:ascii="Arial" w:hAnsi="Arial" w:cs="Arial"/>
          <w:lang w:val="en-US" w:eastAsia="en-GB"/>
        </w:rPr>
        <w:t xml:space="preserve"> successful outcome is reached, </w:t>
      </w:r>
      <w:r w:rsidRPr="503988A7">
        <w:rPr>
          <w:rFonts w:ascii="Arial" w:hAnsi="Arial" w:cs="Arial"/>
          <w:lang w:val="en-US" w:eastAsia="en-GB"/>
        </w:rPr>
        <w:t xml:space="preserve">it cannot be guaranteed that they will be able to graduate due to the </w:t>
      </w:r>
      <w:r w:rsidR="00C22572">
        <w:rPr>
          <w:rFonts w:ascii="Arial" w:hAnsi="Arial" w:cs="Arial"/>
          <w:lang w:val="en-US" w:eastAsia="en-GB"/>
        </w:rPr>
        <w:t xml:space="preserve">short timeframe between results publication and the graduation ceremony. </w:t>
      </w:r>
    </w:p>
    <w:p w:rsidRPr="005F4DB0" w:rsidR="005B679F" w:rsidP="00332CEC" w:rsidRDefault="00320398" w14:paraId="121C212B" w14:textId="6CE995F8">
      <w:pPr>
        <w:widowControl w:val="0"/>
        <w:spacing w:after="120" w:line="276" w:lineRule="auto"/>
        <w:ind w:left="567"/>
        <w:jc w:val="both"/>
        <w:rPr>
          <w:rFonts w:ascii="Arial" w:hAnsi="Arial" w:cs="Arial"/>
          <w:lang w:val="en-US" w:eastAsia="en-GB"/>
        </w:rPr>
      </w:pPr>
      <w:r>
        <w:rPr>
          <w:rFonts w:ascii="Arial" w:hAnsi="Arial" w:cs="Arial"/>
          <w:lang w:val="en-US" w:eastAsia="en-GB"/>
        </w:rPr>
        <w:t xml:space="preserve">Similarly, </w:t>
      </w:r>
      <w:r w:rsidR="00C16D24">
        <w:rPr>
          <w:rFonts w:ascii="Arial" w:hAnsi="Arial" w:cs="Arial"/>
          <w:lang w:val="en-US" w:eastAsia="en-GB"/>
        </w:rPr>
        <w:t xml:space="preserve">time constraints </w:t>
      </w:r>
      <w:r w:rsidR="00FF027B">
        <w:rPr>
          <w:rFonts w:ascii="Arial" w:hAnsi="Arial" w:cs="Arial"/>
          <w:lang w:val="en-US" w:eastAsia="en-GB"/>
        </w:rPr>
        <w:t>for</w:t>
      </w:r>
      <w:r w:rsidR="00AC3526">
        <w:rPr>
          <w:rFonts w:ascii="Arial" w:hAnsi="Arial" w:cs="Arial"/>
          <w:lang w:val="en-US" w:eastAsia="en-GB"/>
        </w:rPr>
        <w:t xml:space="preserve"> </w:t>
      </w:r>
      <w:r w:rsidR="005B679F">
        <w:rPr>
          <w:rFonts w:ascii="Arial" w:hAnsi="Arial" w:cs="Arial"/>
          <w:lang w:val="en-US" w:eastAsia="en-GB"/>
        </w:rPr>
        <w:t xml:space="preserve">requests that might result in a student being able to participate in the </w:t>
      </w:r>
      <w:proofErr w:type="spellStart"/>
      <w:r w:rsidR="005B679F">
        <w:rPr>
          <w:rFonts w:ascii="Arial" w:hAnsi="Arial" w:cs="Arial"/>
          <w:lang w:val="en-US" w:eastAsia="en-GB"/>
        </w:rPr>
        <w:t>resit</w:t>
      </w:r>
      <w:proofErr w:type="spellEnd"/>
      <w:r w:rsidR="005B679F">
        <w:rPr>
          <w:rFonts w:ascii="Arial" w:hAnsi="Arial" w:cs="Arial"/>
          <w:lang w:val="en-US" w:eastAsia="en-GB"/>
        </w:rPr>
        <w:t xml:space="preserve"> examination period or to progress to the next stage of study in the coming academic year</w:t>
      </w:r>
      <w:r w:rsidR="00FF027B">
        <w:rPr>
          <w:rFonts w:ascii="Arial" w:hAnsi="Arial" w:cs="Arial"/>
          <w:lang w:val="en-US" w:eastAsia="en-GB"/>
        </w:rPr>
        <w:t xml:space="preserve"> mean </w:t>
      </w:r>
      <w:r w:rsidR="00266BF5">
        <w:rPr>
          <w:rFonts w:ascii="Arial" w:hAnsi="Arial" w:cs="Arial"/>
          <w:lang w:val="en-US" w:eastAsia="en-GB"/>
        </w:rPr>
        <w:t>that these also cannot be guaranteed</w:t>
      </w:r>
      <w:r w:rsidR="005B679F">
        <w:rPr>
          <w:rFonts w:ascii="Arial" w:hAnsi="Arial" w:cs="Arial"/>
          <w:lang w:val="en-US" w:eastAsia="en-GB"/>
        </w:rPr>
        <w:t>.</w:t>
      </w:r>
    </w:p>
    <w:p w:rsidRPr="00EF32BF" w:rsidR="00EF32BF" w:rsidP="00332CEC" w:rsidRDefault="005B679F" w14:paraId="35A226BC" w14:textId="100D5310">
      <w:pPr>
        <w:widowControl w:val="0"/>
        <w:numPr>
          <w:ilvl w:val="1"/>
          <w:numId w:val="2"/>
        </w:numPr>
        <w:spacing w:after="120" w:line="276" w:lineRule="auto"/>
        <w:ind w:left="567" w:hanging="567"/>
        <w:jc w:val="both"/>
        <w:rPr>
          <w:rFonts w:ascii="Arial" w:hAnsi="Arial" w:cs="Arial"/>
          <w:lang w:eastAsia="en-GB"/>
        </w:rPr>
      </w:pPr>
      <w:r w:rsidRPr="6EB18C6B" w:rsidR="005B679F">
        <w:rPr>
          <w:rFonts w:ascii="Arial" w:hAnsi="Arial" w:cs="Arial"/>
          <w:lang w:val="en-US" w:eastAsia="en-GB"/>
        </w:rPr>
        <w:t xml:space="preserve">The </w:t>
      </w:r>
      <w:r w:rsidRPr="6EB18C6B" w:rsidR="009B4355">
        <w:rPr>
          <w:rFonts w:ascii="Arial" w:hAnsi="Arial" w:cs="Arial"/>
          <w:lang w:val="en-US" w:eastAsia="en-GB"/>
        </w:rPr>
        <w:t>School</w:t>
      </w:r>
      <w:r w:rsidRPr="6EB18C6B" w:rsidR="005B679F">
        <w:rPr>
          <w:rFonts w:ascii="Arial" w:hAnsi="Arial" w:cs="Arial"/>
          <w:lang w:val="en-US" w:eastAsia="en-GB"/>
        </w:rPr>
        <w:t xml:space="preserve"> must provide a response to the student within </w:t>
      </w:r>
      <w:r w:rsidRPr="6EB18C6B" w:rsidR="00C72F04">
        <w:rPr>
          <w:rFonts w:ascii="Arial" w:hAnsi="Arial" w:cs="Arial"/>
          <w:b w:val="1"/>
          <w:bCs w:val="1"/>
          <w:lang w:val="en-US" w:eastAsia="en-GB"/>
        </w:rPr>
        <w:t>14</w:t>
      </w:r>
      <w:r w:rsidRPr="6EB18C6B" w:rsidR="005B679F">
        <w:rPr>
          <w:rFonts w:ascii="Arial" w:hAnsi="Arial" w:cs="Arial"/>
          <w:b w:val="1"/>
          <w:bCs w:val="1"/>
          <w:lang w:val="en-US" w:eastAsia="en-GB"/>
        </w:rPr>
        <w:t>-calendar days</w:t>
      </w:r>
      <w:r w:rsidRPr="6EB18C6B" w:rsidR="005B679F">
        <w:rPr>
          <w:rFonts w:ascii="Arial" w:hAnsi="Arial" w:cs="Arial"/>
          <w:lang w:val="en-US" w:eastAsia="en-GB"/>
        </w:rPr>
        <w:t xml:space="preserve">. This will ensure that, where </w:t>
      </w:r>
      <w:r w:rsidRPr="6EB18C6B" w:rsidR="00B15CA4">
        <w:rPr>
          <w:rFonts w:ascii="Arial" w:hAnsi="Arial" w:cs="Arial"/>
          <w:lang w:val="en-US" w:eastAsia="en-GB"/>
        </w:rPr>
        <w:t>E</w:t>
      </w:r>
      <w:r w:rsidRPr="6EB18C6B" w:rsidR="005B679F">
        <w:rPr>
          <w:rFonts w:ascii="Arial" w:hAnsi="Arial" w:cs="Arial"/>
          <w:lang w:val="en-US" w:eastAsia="en-GB"/>
        </w:rPr>
        <w:t xml:space="preserve">arly </w:t>
      </w:r>
      <w:r w:rsidRPr="6EB18C6B" w:rsidR="00B15CA4">
        <w:rPr>
          <w:rFonts w:ascii="Arial" w:hAnsi="Arial" w:cs="Arial"/>
          <w:lang w:val="en-US" w:eastAsia="en-GB"/>
        </w:rPr>
        <w:t>R</w:t>
      </w:r>
      <w:r w:rsidRPr="6EB18C6B" w:rsidR="005B679F">
        <w:rPr>
          <w:rFonts w:ascii="Arial" w:hAnsi="Arial" w:cs="Arial"/>
          <w:lang w:val="en-US" w:eastAsia="en-GB"/>
        </w:rPr>
        <w:t>esolution has not proven successful, students are still able to proceed to the formal stages of the appeals process if they wish.</w:t>
      </w:r>
      <w:r w:rsidRPr="6EB18C6B" w:rsidR="005B679F">
        <w:rPr>
          <w:rFonts w:ascii="Arial" w:hAnsi="Arial" w:eastAsia="Arial" w:cs="Arial"/>
          <w:color w:val="333333"/>
        </w:rPr>
        <w:t xml:space="preserve"> </w:t>
      </w:r>
    </w:p>
    <w:p w:rsidR="00E66F99" w:rsidP="00332CEC" w:rsidRDefault="003561E0" w14:paraId="1807C535" w14:textId="2EAFA82A">
      <w:pPr>
        <w:widowControl w:val="0"/>
        <w:numPr>
          <w:ilvl w:val="2"/>
          <w:numId w:val="2"/>
        </w:numPr>
        <w:spacing w:after="120" w:line="276" w:lineRule="auto"/>
        <w:ind w:left="1276" w:hanging="709"/>
        <w:jc w:val="both"/>
        <w:rPr>
          <w:rFonts w:ascii="Arial" w:hAnsi="Arial" w:cs="Arial"/>
          <w:lang w:eastAsia="en-GB"/>
        </w:rPr>
      </w:pPr>
      <w:r>
        <w:rPr>
          <w:rFonts w:ascii="Arial" w:hAnsi="Arial" w:cs="Arial"/>
          <w:lang w:eastAsia="en-GB"/>
        </w:rPr>
        <w:t xml:space="preserve">Normally, </w:t>
      </w:r>
      <w:r w:rsidRPr="00F9442D" w:rsidR="00E66F99">
        <w:rPr>
          <w:rFonts w:ascii="Arial" w:hAnsi="Arial" w:cs="Arial"/>
          <w:lang w:eastAsia="en-GB"/>
        </w:rPr>
        <w:t>a written response should be provided to the student setting out the outcome.</w:t>
      </w:r>
      <w:r w:rsidR="00E66F99">
        <w:rPr>
          <w:rFonts w:ascii="Arial" w:hAnsi="Arial" w:cs="Arial"/>
          <w:lang w:eastAsia="en-GB"/>
        </w:rPr>
        <w:t xml:space="preserve"> </w:t>
      </w:r>
    </w:p>
    <w:p w:rsidR="00B8004A" w:rsidP="00332CEC" w:rsidRDefault="00733060" w14:paraId="1C530088" w14:textId="3A3EBA71">
      <w:pPr>
        <w:widowControl w:val="0"/>
        <w:numPr>
          <w:ilvl w:val="2"/>
          <w:numId w:val="2"/>
        </w:numPr>
        <w:spacing w:after="120" w:line="276" w:lineRule="auto"/>
        <w:ind w:left="1276" w:hanging="709"/>
        <w:jc w:val="both"/>
        <w:rPr>
          <w:rFonts w:ascii="Arial" w:hAnsi="Arial" w:cs="Arial"/>
          <w:lang w:eastAsia="en-GB"/>
        </w:rPr>
      </w:pPr>
      <w:r>
        <w:rPr>
          <w:rFonts w:ascii="Arial" w:hAnsi="Arial" w:eastAsia="Arial" w:cs="Arial"/>
        </w:rPr>
        <w:t>Alternatively, t</w:t>
      </w:r>
      <w:r w:rsidRPr="30358A21" w:rsidR="552E174E">
        <w:rPr>
          <w:rFonts w:ascii="Arial" w:hAnsi="Arial" w:eastAsia="Arial" w:cs="Arial"/>
        </w:rPr>
        <w:t>he response</w:t>
      </w:r>
      <w:r w:rsidRPr="30358A21" w:rsidR="552E174E">
        <w:rPr>
          <w:rFonts w:ascii="Arial" w:hAnsi="Arial" w:cs="Arial"/>
          <w:lang w:eastAsia="en-GB"/>
        </w:rPr>
        <w:t xml:space="preserve"> can be provided via a face-to-face discussion with the student to explain a decision, or</w:t>
      </w:r>
      <w:r w:rsidRPr="30358A21" w:rsidR="2A840DB8">
        <w:rPr>
          <w:rFonts w:ascii="Arial" w:hAnsi="Arial" w:cs="Arial"/>
          <w:lang w:eastAsia="en-GB"/>
        </w:rPr>
        <w:t xml:space="preserve"> by</w:t>
      </w:r>
      <w:r w:rsidRPr="30358A21" w:rsidR="552E174E">
        <w:rPr>
          <w:rFonts w:ascii="Arial" w:hAnsi="Arial" w:cs="Arial"/>
          <w:lang w:eastAsia="en-GB"/>
        </w:rPr>
        <w:t xml:space="preserve"> asking an appropriate member of staff to handle the matter. </w:t>
      </w:r>
    </w:p>
    <w:p w:rsidRPr="004469CB" w:rsidR="005B679F" w:rsidP="00332CEC" w:rsidRDefault="005B679F" w14:paraId="4FBE482E" w14:textId="0FC98662">
      <w:pPr>
        <w:widowControl w:val="0"/>
        <w:numPr>
          <w:ilvl w:val="2"/>
          <w:numId w:val="2"/>
        </w:numPr>
        <w:spacing w:after="120" w:line="276" w:lineRule="auto"/>
        <w:ind w:left="1276" w:hanging="709"/>
        <w:jc w:val="both"/>
        <w:rPr>
          <w:rFonts w:ascii="Arial" w:hAnsi="Arial" w:cs="Arial"/>
          <w:lang w:eastAsia="en-GB"/>
        </w:rPr>
      </w:pPr>
      <w:r w:rsidRPr="6EB18C6B" w:rsidR="005B679F">
        <w:rPr>
          <w:rFonts w:ascii="Arial" w:hAnsi="Arial" w:cs="Arial"/>
          <w:lang w:eastAsia="en-GB"/>
        </w:rPr>
        <w:t xml:space="preserve">In all cases, a record of the </w:t>
      </w:r>
      <w:r w:rsidRPr="6EB18C6B" w:rsidR="00B15CA4">
        <w:rPr>
          <w:rFonts w:ascii="Arial" w:hAnsi="Arial" w:cs="Arial"/>
          <w:lang w:eastAsia="en-GB"/>
        </w:rPr>
        <w:t>E</w:t>
      </w:r>
      <w:r w:rsidRPr="6EB18C6B" w:rsidR="005B679F">
        <w:rPr>
          <w:rFonts w:ascii="Arial" w:hAnsi="Arial" w:cs="Arial"/>
          <w:lang w:eastAsia="en-GB"/>
        </w:rPr>
        <w:t xml:space="preserve">arly </w:t>
      </w:r>
      <w:r w:rsidRPr="6EB18C6B" w:rsidR="00B15CA4">
        <w:rPr>
          <w:rFonts w:ascii="Arial" w:hAnsi="Arial" w:cs="Arial"/>
          <w:lang w:eastAsia="en-GB"/>
        </w:rPr>
        <w:t>R</w:t>
      </w:r>
      <w:r w:rsidRPr="6EB18C6B" w:rsidR="005B679F">
        <w:rPr>
          <w:rFonts w:ascii="Arial" w:hAnsi="Arial" w:cs="Arial"/>
          <w:lang w:eastAsia="en-GB"/>
        </w:rPr>
        <w:t xml:space="preserve">esolution </w:t>
      </w:r>
      <w:r w:rsidRPr="6EB18C6B" w:rsidR="00EC443A">
        <w:rPr>
          <w:rFonts w:ascii="Arial" w:hAnsi="Arial" w:cs="Arial"/>
          <w:lang w:eastAsia="en-GB"/>
        </w:rPr>
        <w:t xml:space="preserve">request and outcome </w:t>
      </w:r>
      <w:r w:rsidRPr="6EB18C6B" w:rsidR="005B679F">
        <w:rPr>
          <w:rFonts w:ascii="Arial" w:hAnsi="Arial" w:cs="Arial"/>
          <w:lang w:eastAsia="en-GB"/>
        </w:rPr>
        <w:t>must be kept</w:t>
      </w:r>
      <w:r w:rsidRPr="6EB18C6B" w:rsidR="00B15CA4">
        <w:rPr>
          <w:rFonts w:ascii="Arial" w:hAnsi="Arial" w:cs="Arial"/>
          <w:lang w:eastAsia="en-GB"/>
        </w:rPr>
        <w:t xml:space="preserve"> by the</w:t>
      </w:r>
      <w:r w:rsidRPr="6EB18C6B" w:rsidR="009B4355">
        <w:rPr>
          <w:rFonts w:ascii="Arial" w:hAnsi="Arial" w:cs="Arial"/>
          <w:lang w:eastAsia="en-GB"/>
        </w:rPr>
        <w:t xml:space="preserve"> School</w:t>
      </w:r>
      <w:r w:rsidRPr="6EB18C6B" w:rsidR="005B679F">
        <w:rPr>
          <w:rFonts w:ascii="Arial" w:hAnsi="Arial" w:cs="Arial"/>
          <w:lang w:eastAsia="en-GB"/>
        </w:rPr>
        <w:t>.</w:t>
      </w:r>
    </w:p>
    <w:p w:rsidRPr="00332CEC" w:rsidR="00FC5ACC" w:rsidP="00332CEC" w:rsidRDefault="3E2462E5" w14:paraId="1664BC36" w14:textId="6B02BAE7">
      <w:pPr>
        <w:pStyle w:val="Heading1"/>
        <w:ind w:left="-360"/>
        <w:rPr>
          <w:rFonts w:ascii="Arial" w:hAnsi="Arial" w:cs="Arial"/>
          <w:b/>
          <w:bCs/>
          <w:color w:val="000000" w:themeColor="text1"/>
          <w:sz w:val="26"/>
          <w:szCs w:val="26"/>
          <w:lang w:val="en-US"/>
        </w:rPr>
      </w:pPr>
      <w:bookmarkStart w:name="_Toc232066728" w:id="202"/>
      <w:r w:rsidRPr="10E687A4">
        <w:rPr>
          <w:rFonts w:ascii="Arial" w:hAnsi="Arial" w:cs="Arial"/>
          <w:b/>
          <w:bCs/>
          <w:color w:val="000000" w:themeColor="text1"/>
          <w:sz w:val="26"/>
          <w:szCs w:val="26"/>
          <w:lang w:val="en-US"/>
        </w:rPr>
        <w:t>PART</w:t>
      </w:r>
      <w:r w:rsidRPr="00680431" w:rsidR="00680431">
        <w:rPr>
          <w:rFonts w:ascii="Arial" w:hAnsi="Arial" w:cs="Arial"/>
          <w:b/>
          <w:bCs/>
          <w:color w:val="000000" w:themeColor="text1"/>
          <w:sz w:val="26"/>
          <w:szCs w:val="26"/>
          <w:lang w:val="en-US"/>
        </w:rPr>
        <w:t xml:space="preserve"> C </w:t>
      </w:r>
      <w:r w:rsidR="001F421F">
        <w:rPr>
          <w:rFonts w:ascii="Arial" w:hAnsi="Arial" w:cs="Arial"/>
          <w:b/>
          <w:bCs/>
          <w:color w:val="000000" w:themeColor="text1"/>
          <w:sz w:val="26"/>
          <w:szCs w:val="26"/>
          <w:lang w:val="en-US"/>
        </w:rPr>
        <w:t>–</w:t>
      </w:r>
      <w:r w:rsidRPr="00680431" w:rsidR="00680431">
        <w:rPr>
          <w:rFonts w:ascii="Arial" w:hAnsi="Arial" w:cs="Arial"/>
          <w:b/>
          <w:bCs/>
          <w:color w:val="000000" w:themeColor="text1"/>
          <w:sz w:val="26"/>
          <w:szCs w:val="26"/>
          <w:lang w:val="en-US"/>
        </w:rPr>
        <w:t xml:space="preserve"> </w:t>
      </w:r>
      <w:r w:rsidRPr="00680431" w:rsidR="00F3747E">
        <w:rPr>
          <w:rFonts w:ascii="Arial" w:hAnsi="Arial" w:cs="Arial"/>
          <w:b/>
          <w:bCs/>
          <w:color w:val="000000" w:themeColor="text1"/>
          <w:sz w:val="26"/>
          <w:szCs w:val="26"/>
          <w:lang w:val="en-US"/>
        </w:rPr>
        <w:t>Fo</w:t>
      </w:r>
      <w:r w:rsidRPr="00680431" w:rsidR="00011E9D">
        <w:rPr>
          <w:rFonts w:ascii="Arial" w:hAnsi="Arial" w:cs="Arial"/>
          <w:b/>
          <w:bCs/>
          <w:color w:val="000000" w:themeColor="text1"/>
          <w:sz w:val="26"/>
          <w:szCs w:val="26"/>
          <w:lang w:val="en-US"/>
        </w:rPr>
        <w:t>rmal</w:t>
      </w:r>
      <w:r w:rsidR="001F421F">
        <w:rPr>
          <w:rFonts w:ascii="Arial" w:hAnsi="Arial" w:cs="Arial"/>
          <w:b/>
          <w:bCs/>
          <w:color w:val="000000" w:themeColor="text1"/>
          <w:sz w:val="26"/>
          <w:szCs w:val="26"/>
          <w:lang w:val="en-US"/>
        </w:rPr>
        <w:t xml:space="preserve"> </w:t>
      </w:r>
      <w:r w:rsidRPr="00680431" w:rsidR="00011E9D">
        <w:rPr>
          <w:rFonts w:ascii="Arial" w:hAnsi="Arial" w:cs="Arial"/>
          <w:b/>
          <w:bCs/>
          <w:color w:val="000000" w:themeColor="text1"/>
          <w:sz w:val="26"/>
          <w:szCs w:val="26"/>
          <w:lang w:val="en-US"/>
        </w:rPr>
        <w:t xml:space="preserve">Stages of </w:t>
      </w:r>
      <w:r w:rsidR="00AB2A32">
        <w:rPr>
          <w:rFonts w:ascii="Arial" w:hAnsi="Arial" w:cs="Arial"/>
          <w:b/>
          <w:bCs/>
          <w:color w:val="000000" w:themeColor="text1"/>
          <w:sz w:val="26"/>
          <w:szCs w:val="26"/>
          <w:lang w:val="en-US"/>
        </w:rPr>
        <w:t xml:space="preserve">the </w:t>
      </w:r>
      <w:r w:rsidRPr="00680431" w:rsidR="00011E9D">
        <w:rPr>
          <w:rFonts w:ascii="Arial" w:hAnsi="Arial" w:cs="Arial"/>
          <w:b/>
          <w:bCs/>
          <w:color w:val="000000" w:themeColor="text1"/>
          <w:sz w:val="26"/>
          <w:szCs w:val="26"/>
          <w:lang w:val="en-US"/>
        </w:rPr>
        <w:t>Academic Appeals</w:t>
      </w:r>
      <w:r w:rsidR="0031799E">
        <w:rPr>
          <w:rFonts w:ascii="Arial" w:hAnsi="Arial" w:cs="Arial"/>
          <w:b/>
          <w:bCs/>
          <w:color w:val="000000" w:themeColor="text1"/>
          <w:sz w:val="26"/>
          <w:szCs w:val="26"/>
          <w:lang w:val="en-US"/>
        </w:rPr>
        <w:t xml:space="preserve"> Process</w:t>
      </w:r>
      <w:bookmarkEnd w:id="202"/>
    </w:p>
    <w:p w:rsidRPr="00332CEC" w:rsidR="00D24B88" w:rsidP="00332CEC" w:rsidRDefault="00FC5ACC" w14:paraId="0FCA8140" w14:textId="3785FA40">
      <w:pPr>
        <w:pStyle w:val="Heading1"/>
        <w:numPr>
          <w:ilvl w:val="0"/>
          <w:numId w:val="2"/>
        </w:numPr>
        <w:spacing w:before="360" w:after="200"/>
        <w:ind w:left="567" w:hanging="567"/>
        <w:rPr>
          <w:rFonts w:ascii="Arial" w:hAnsi="Arial" w:cs="Arial"/>
          <w:b w:val="1"/>
          <w:bCs w:val="1"/>
          <w:color w:val="auto"/>
          <w:sz w:val="24"/>
          <w:szCs w:val="24"/>
          <w:lang w:val="en-US"/>
        </w:rPr>
      </w:pPr>
      <w:bookmarkStart w:name="_Toc232066729" w:id="203"/>
      <w:r w:rsidRPr="6EB18C6B" w:rsidR="00FC5ACC">
        <w:rPr>
          <w:rFonts w:ascii="Arial" w:hAnsi="Arial" w:cs="Arial"/>
          <w:b w:val="1"/>
          <w:bCs w:val="1"/>
          <w:color w:val="auto"/>
          <w:sz w:val="24"/>
          <w:szCs w:val="24"/>
          <w:lang w:val="en-US"/>
        </w:rPr>
        <w:t xml:space="preserve">Important </w:t>
      </w:r>
      <w:r w:rsidRPr="6EB18C6B" w:rsidR="2ED44F18">
        <w:rPr>
          <w:rFonts w:ascii="Arial" w:hAnsi="Arial" w:cs="Arial"/>
          <w:b w:val="1"/>
          <w:bCs w:val="1"/>
          <w:color w:val="auto"/>
          <w:sz w:val="24"/>
          <w:szCs w:val="24"/>
          <w:lang w:val="en-US"/>
        </w:rPr>
        <w:t>n</w:t>
      </w:r>
      <w:r w:rsidRPr="6EB18C6B" w:rsidR="00FC5ACC">
        <w:rPr>
          <w:rFonts w:ascii="Arial" w:hAnsi="Arial" w:cs="Arial"/>
          <w:b w:val="1"/>
          <w:bCs w:val="1"/>
          <w:color w:val="auto"/>
          <w:sz w:val="24"/>
          <w:szCs w:val="24"/>
          <w:lang w:val="en-US"/>
        </w:rPr>
        <w:t xml:space="preserve">ote on </w:t>
      </w:r>
      <w:r w:rsidRPr="6EB18C6B" w:rsidR="7325DF21">
        <w:rPr>
          <w:rFonts w:ascii="Arial" w:hAnsi="Arial" w:cs="Arial"/>
          <w:b w:val="1"/>
          <w:bCs w:val="1"/>
          <w:color w:val="auto"/>
          <w:sz w:val="24"/>
          <w:szCs w:val="24"/>
          <w:lang w:val="en-US"/>
        </w:rPr>
        <w:t>e</w:t>
      </w:r>
      <w:r w:rsidRPr="6EB18C6B" w:rsidR="00FC5ACC">
        <w:rPr>
          <w:rFonts w:ascii="Arial" w:hAnsi="Arial" w:cs="Arial"/>
          <w:b w:val="1"/>
          <w:bCs w:val="1"/>
          <w:color w:val="auto"/>
          <w:sz w:val="24"/>
          <w:szCs w:val="24"/>
          <w:lang w:val="en-US"/>
        </w:rPr>
        <w:t>vidence</w:t>
      </w:r>
      <w:r w:rsidRPr="6EB18C6B" w:rsidR="00D24B88">
        <w:rPr>
          <w:rFonts w:ascii="Arial" w:hAnsi="Arial" w:cs="Arial"/>
          <w:b w:val="1"/>
          <w:bCs w:val="1"/>
          <w:color w:val="auto"/>
          <w:sz w:val="24"/>
          <w:szCs w:val="24"/>
          <w:lang w:val="en-US"/>
        </w:rPr>
        <w:t xml:space="preserve"> for </w:t>
      </w:r>
      <w:r w:rsidRPr="6EB18C6B" w:rsidR="002B0348">
        <w:rPr>
          <w:rFonts w:ascii="Arial" w:hAnsi="Arial" w:cs="Arial"/>
          <w:b w:val="1"/>
          <w:bCs w:val="1"/>
          <w:color w:val="auto"/>
          <w:sz w:val="24"/>
          <w:szCs w:val="24"/>
          <w:lang w:val="en-US"/>
        </w:rPr>
        <w:t xml:space="preserve">a </w:t>
      </w:r>
      <w:r w:rsidRPr="6EB18C6B" w:rsidR="00D24B88">
        <w:rPr>
          <w:rFonts w:ascii="Arial" w:hAnsi="Arial" w:cs="Arial"/>
          <w:b w:val="1"/>
          <w:bCs w:val="1"/>
          <w:color w:val="auto"/>
          <w:sz w:val="24"/>
          <w:szCs w:val="24"/>
          <w:lang w:val="en-US"/>
        </w:rPr>
        <w:t>Formal Appeal</w:t>
      </w:r>
      <w:r w:rsidRPr="6EB18C6B" w:rsidR="002B0348">
        <w:rPr>
          <w:rFonts w:ascii="Arial" w:hAnsi="Arial" w:cs="Arial"/>
          <w:b w:val="1"/>
          <w:bCs w:val="1"/>
          <w:color w:val="auto"/>
          <w:sz w:val="24"/>
          <w:szCs w:val="24"/>
          <w:lang w:val="en-US"/>
        </w:rPr>
        <w:t xml:space="preserve"> or an Appeal Review Request</w:t>
      </w:r>
      <w:bookmarkEnd w:id="203"/>
    </w:p>
    <w:p w:rsidRPr="00332CEC" w:rsidR="00196C11" w:rsidP="00332CEC" w:rsidRDefault="00D24B88" w14:paraId="7744F1A1" w14:textId="4C66B71C">
      <w:pPr>
        <w:pStyle w:val="Heading2"/>
        <w:numPr>
          <w:ilvl w:val="1"/>
          <w:numId w:val="2"/>
        </w:numPr>
        <w:ind w:left="567" w:hanging="567"/>
        <w:rPr>
          <w:rFonts w:ascii="Arial" w:hAnsi="Arial" w:cs="Arial"/>
          <w:b w:val="1"/>
          <w:bCs w:val="1"/>
          <w:color w:val="auto"/>
          <w:sz w:val="24"/>
          <w:szCs w:val="24"/>
          <w:lang w:val="en-US" w:eastAsia="en-GB"/>
        </w:rPr>
      </w:pPr>
      <w:bookmarkStart w:name="_Toc232066730" w:id="208"/>
      <w:r w:rsidRPr="6EB18C6B" w:rsidR="00D24B88">
        <w:rPr>
          <w:rFonts w:ascii="Arial" w:hAnsi="Arial" w:cs="Arial"/>
          <w:b w:val="1"/>
          <w:bCs w:val="1"/>
          <w:color w:val="auto"/>
          <w:sz w:val="24"/>
          <w:szCs w:val="24"/>
          <w:lang w:val="en-US" w:eastAsia="en-GB"/>
        </w:rPr>
        <w:t xml:space="preserve">New </w:t>
      </w:r>
      <w:r w:rsidRPr="6EB18C6B" w:rsidR="194E0C1E">
        <w:rPr>
          <w:rFonts w:ascii="Arial" w:hAnsi="Arial" w:cs="Arial"/>
          <w:b w:val="1"/>
          <w:bCs w:val="1"/>
          <w:color w:val="auto"/>
          <w:sz w:val="24"/>
          <w:szCs w:val="24"/>
          <w:lang w:val="en-US" w:eastAsia="en-GB"/>
        </w:rPr>
        <w:t>s</w:t>
      </w:r>
      <w:r w:rsidRPr="6EB18C6B" w:rsidR="00D24B88">
        <w:rPr>
          <w:rFonts w:ascii="Arial" w:hAnsi="Arial" w:cs="Arial"/>
          <w:b w:val="1"/>
          <w:bCs w:val="1"/>
          <w:color w:val="auto"/>
          <w:sz w:val="24"/>
          <w:szCs w:val="24"/>
          <w:lang w:val="en-US" w:eastAsia="en-GB"/>
        </w:rPr>
        <w:t xml:space="preserve">upporting </w:t>
      </w:r>
      <w:r w:rsidRPr="6EB18C6B" w:rsidR="388DAEBE">
        <w:rPr>
          <w:rFonts w:ascii="Arial" w:hAnsi="Arial" w:cs="Arial"/>
          <w:b w:val="1"/>
          <w:bCs w:val="1"/>
          <w:color w:val="auto"/>
          <w:sz w:val="24"/>
          <w:szCs w:val="24"/>
          <w:lang w:val="en-US" w:eastAsia="en-GB"/>
        </w:rPr>
        <w:t>e</w:t>
      </w:r>
      <w:r w:rsidRPr="6EB18C6B" w:rsidR="00D24B88">
        <w:rPr>
          <w:rFonts w:ascii="Arial" w:hAnsi="Arial" w:cs="Arial"/>
          <w:b w:val="1"/>
          <w:bCs w:val="1"/>
          <w:color w:val="auto"/>
          <w:sz w:val="24"/>
          <w:szCs w:val="24"/>
          <w:lang w:val="en-US" w:eastAsia="en-GB"/>
        </w:rPr>
        <w:t>vidence</w:t>
      </w:r>
      <w:bookmarkEnd w:id="208"/>
      <w:r w:rsidRPr="6EB18C6B" w:rsidR="00D24B88">
        <w:rPr>
          <w:rFonts w:ascii="Arial" w:hAnsi="Arial" w:cs="Arial"/>
          <w:b w:val="1"/>
          <w:bCs w:val="1"/>
          <w:color w:val="auto"/>
          <w:sz w:val="24"/>
          <w:szCs w:val="24"/>
          <w:lang w:val="en-US" w:eastAsia="en-GB"/>
        </w:rPr>
        <w:t xml:space="preserve"> </w:t>
      </w:r>
    </w:p>
    <w:p w:rsidRPr="00332CEC" w:rsidR="00561937" w:rsidP="00332CEC" w:rsidRDefault="00FC5ACC" w14:paraId="24E94555" w14:textId="2DABDC0E">
      <w:pPr>
        <w:pStyle w:val="ListParagraph"/>
        <w:spacing w:line="276" w:lineRule="auto"/>
        <w:ind w:left="0"/>
        <w:jc w:val="both"/>
        <w:rPr>
          <w:rFonts w:ascii="Arial" w:hAnsi="Arial" w:cs="Arial"/>
          <w:b w:val="1"/>
          <w:bCs w:val="1"/>
          <w:sz w:val="24"/>
          <w:szCs w:val="24"/>
          <w:lang w:val="en-US" w:eastAsia="en-GB"/>
        </w:rPr>
      </w:pPr>
      <w:r w:rsidRPr="6EB18C6B" w:rsidR="00FC5ACC">
        <w:rPr>
          <w:rFonts w:ascii="Arial" w:hAnsi="Arial" w:eastAsia="Calibri" w:cs="Arial"/>
          <w:sz w:val="24"/>
          <w:szCs w:val="24"/>
          <w:lang w:val="en-US"/>
        </w:rPr>
        <w:t>Where an appeal includes new supporting evidence (</w:t>
      </w:r>
      <w:r w:rsidRPr="6EB18C6B" w:rsidR="2495EF94">
        <w:rPr>
          <w:rFonts w:ascii="Arial" w:hAnsi="Arial" w:eastAsia="Calibri" w:cs="Arial"/>
          <w:sz w:val="24"/>
          <w:szCs w:val="24"/>
          <w:lang w:val="en-US"/>
        </w:rPr>
        <w:t>i.e.</w:t>
      </w:r>
      <w:r w:rsidRPr="6EB18C6B" w:rsidR="006413C8">
        <w:rPr>
          <w:rFonts w:ascii="Arial" w:hAnsi="Arial" w:eastAsia="Calibri" w:cs="Arial"/>
          <w:sz w:val="24"/>
          <w:szCs w:val="24"/>
          <w:lang w:val="en-US"/>
        </w:rPr>
        <w:t>,</w:t>
      </w:r>
      <w:r w:rsidRPr="6EB18C6B" w:rsidR="00FC5ACC">
        <w:rPr>
          <w:rFonts w:ascii="Arial" w:hAnsi="Arial" w:eastAsia="Calibri" w:cs="Arial"/>
          <w:sz w:val="24"/>
          <w:szCs w:val="24"/>
          <w:lang w:val="en-US"/>
        </w:rPr>
        <w:t xml:space="preserve"> evidence that was not</w:t>
      </w:r>
      <w:r w:rsidRPr="6EB18C6B" w:rsidR="000544B5">
        <w:rPr>
          <w:rFonts w:ascii="Arial" w:hAnsi="Arial" w:eastAsia="Calibri" w:cs="Arial"/>
          <w:sz w:val="24"/>
          <w:szCs w:val="24"/>
          <w:lang w:val="en-US"/>
        </w:rPr>
        <w:t xml:space="preserve"> </w:t>
      </w:r>
      <w:r w:rsidRPr="6EB18C6B" w:rsidR="00FC5ACC">
        <w:rPr>
          <w:rFonts w:ascii="Arial" w:hAnsi="Arial" w:eastAsia="Calibri" w:cs="Arial"/>
          <w:sz w:val="24"/>
          <w:szCs w:val="24"/>
          <w:lang w:val="en-US"/>
        </w:rPr>
        <w:t xml:space="preserve">made available to the </w:t>
      </w:r>
      <w:r w:rsidRPr="6EB18C6B" w:rsidR="006413C8">
        <w:rPr>
          <w:rFonts w:ascii="Arial" w:hAnsi="Arial" w:eastAsia="Calibri" w:cs="Arial"/>
          <w:sz w:val="24"/>
          <w:szCs w:val="24"/>
          <w:lang w:val="en-US"/>
        </w:rPr>
        <w:t>academic body</w:t>
      </w:r>
      <w:r w:rsidRPr="6EB18C6B" w:rsidR="00FC5ACC">
        <w:rPr>
          <w:rFonts w:ascii="Arial" w:hAnsi="Arial" w:eastAsia="Calibri" w:cs="Arial"/>
          <w:sz w:val="24"/>
          <w:szCs w:val="24"/>
          <w:lang w:val="en-US"/>
        </w:rPr>
        <w:t>), original hard copy</w:t>
      </w:r>
      <w:r w:rsidRPr="6EB18C6B" w:rsidR="000544B5">
        <w:rPr>
          <w:rFonts w:ascii="Arial" w:hAnsi="Arial" w:eastAsia="Calibri" w:cs="Arial"/>
          <w:sz w:val="24"/>
          <w:szCs w:val="24"/>
          <w:lang w:val="en-US"/>
        </w:rPr>
        <w:t xml:space="preserve"> </w:t>
      </w:r>
      <w:r w:rsidRPr="6EB18C6B" w:rsidR="00FC5ACC">
        <w:rPr>
          <w:rFonts w:ascii="Arial" w:hAnsi="Arial" w:eastAsia="Calibri" w:cs="Arial"/>
          <w:sz w:val="24"/>
          <w:szCs w:val="24"/>
          <w:lang w:val="en-US"/>
        </w:rPr>
        <w:t xml:space="preserve">documentation may be requested before the appeal will be considered. Students will be informed if this is the case. </w:t>
      </w:r>
    </w:p>
    <w:p w:rsidRPr="00332CEC" w:rsidR="00E56F4B" w:rsidP="00332CEC" w:rsidRDefault="00E56F4B" w14:paraId="586DCDD0" w14:textId="637E1236">
      <w:pPr>
        <w:pStyle w:val="Heading2"/>
        <w:numPr>
          <w:ilvl w:val="1"/>
          <w:numId w:val="2"/>
        </w:numPr>
        <w:ind w:left="567" w:hanging="567"/>
        <w:rPr>
          <w:rFonts w:ascii="Arial" w:hAnsi="Arial" w:cs="Arial"/>
          <w:b w:val="1"/>
          <w:bCs w:val="1"/>
          <w:color w:val="auto"/>
          <w:sz w:val="24"/>
          <w:szCs w:val="24"/>
          <w:lang w:val="en-US" w:eastAsia="en-GB"/>
        </w:rPr>
      </w:pPr>
      <w:bookmarkStart w:name="_Toc232066731" w:id="215"/>
      <w:r w:rsidRPr="6EB18C6B" w:rsidR="00E56F4B">
        <w:rPr>
          <w:rFonts w:ascii="Arial" w:hAnsi="Arial" w:cs="Arial"/>
          <w:b w:val="1"/>
          <w:bCs w:val="1"/>
          <w:color w:val="auto"/>
          <w:sz w:val="24"/>
          <w:szCs w:val="24"/>
          <w:lang w:val="en-US" w:eastAsia="en-GB"/>
        </w:rPr>
        <w:t xml:space="preserve">Supporting </w:t>
      </w:r>
      <w:r w:rsidRPr="6EB18C6B" w:rsidR="5BF2D982">
        <w:rPr>
          <w:rFonts w:ascii="Arial" w:hAnsi="Arial" w:cs="Arial"/>
          <w:b w:val="1"/>
          <w:bCs w:val="1"/>
          <w:color w:val="auto"/>
          <w:sz w:val="24"/>
          <w:szCs w:val="24"/>
          <w:lang w:val="en-US" w:eastAsia="en-GB"/>
        </w:rPr>
        <w:t>e</w:t>
      </w:r>
      <w:r w:rsidRPr="6EB18C6B" w:rsidR="00E56F4B">
        <w:rPr>
          <w:rFonts w:ascii="Arial" w:hAnsi="Arial" w:cs="Arial"/>
          <w:b w:val="1"/>
          <w:bCs w:val="1"/>
          <w:color w:val="auto"/>
          <w:sz w:val="24"/>
          <w:szCs w:val="24"/>
          <w:lang w:val="en-US" w:eastAsia="en-GB"/>
        </w:rPr>
        <w:t xml:space="preserve">vidence not in English </w:t>
      </w:r>
      <w:r w:rsidRPr="6EB18C6B" w:rsidR="30D48363">
        <w:rPr>
          <w:rFonts w:ascii="Arial" w:hAnsi="Arial" w:cs="Arial"/>
          <w:b w:val="1"/>
          <w:bCs w:val="1"/>
          <w:color w:val="auto"/>
          <w:sz w:val="24"/>
          <w:szCs w:val="24"/>
          <w:lang w:val="en-US" w:eastAsia="en-GB"/>
        </w:rPr>
        <w:t>l</w:t>
      </w:r>
      <w:r w:rsidRPr="6EB18C6B" w:rsidR="00E56F4B">
        <w:rPr>
          <w:rFonts w:ascii="Arial" w:hAnsi="Arial" w:cs="Arial"/>
          <w:b w:val="1"/>
          <w:bCs w:val="1"/>
          <w:color w:val="auto"/>
          <w:sz w:val="24"/>
          <w:szCs w:val="24"/>
          <w:lang w:val="en-US" w:eastAsia="en-GB"/>
        </w:rPr>
        <w:t>anguage</w:t>
      </w:r>
      <w:bookmarkEnd w:id="215"/>
    </w:p>
    <w:p w:rsidRPr="00332CEC" w:rsidR="005D234F" w:rsidP="00332CEC" w:rsidRDefault="00FC5ACC" w14:paraId="6AA06BE4" w14:textId="3EEBC112">
      <w:pPr>
        <w:widowControl w:val="0"/>
        <w:spacing w:after="120" w:line="276" w:lineRule="auto"/>
        <w:jc w:val="both"/>
        <w:rPr>
          <w:rFonts w:ascii="Arial" w:hAnsi="Arial" w:eastAsia="Calibri" w:cs="Arial"/>
          <w:lang w:val="en-US"/>
        </w:rPr>
      </w:pPr>
      <w:r w:rsidRPr="000708EE">
        <w:rPr>
          <w:rFonts w:ascii="Arial" w:hAnsi="Arial" w:eastAsia="Calibri" w:cs="Arial"/>
          <w:lang w:val="en-US"/>
        </w:rPr>
        <w:t xml:space="preserve">If the original documentation is not in English, the student is required to also submit a translation into English that has been provided either by an accredited </w:t>
      </w:r>
      <w:r w:rsidRPr="000708EE">
        <w:rPr>
          <w:rFonts w:ascii="Arial" w:hAnsi="Arial" w:eastAsia="Calibri" w:cs="Arial"/>
        </w:rPr>
        <w:t>organisation</w:t>
      </w:r>
      <w:r w:rsidRPr="000708EE">
        <w:rPr>
          <w:rFonts w:ascii="Arial" w:hAnsi="Arial" w:eastAsia="Calibri" w:cs="Arial"/>
          <w:lang w:val="en-US"/>
        </w:rPr>
        <w:t xml:space="preserve"> or verified in writing by a member of University staff fluent in the original language.</w:t>
      </w:r>
      <w:bookmarkStart w:name="_Toc49333841" w:id="220"/>
      <w:bookmarkStart w:name="_Toc108102986" w:id="221"/>
      <w:bookmarkStart w:name="_Toc1055420415" w:id="222"/>
      <w:bookmarkStart w:name="_Toc1875867423" w:id="223"/>
      <w:bookmarkStart w:name="_Toc1340933462" w:id="224"/>
      <w:bookmarkStart w:name="_Toc1716090047" w:id="225"/>
    </w:p>
    <w:p w:rsidR="00D95465" w:rsidP="00D95465" w:rsidRDefault="00FC5ACC" w14:paraId="544EE50B" w14:textId="77777777">
      <w:pPr>
        <w:pStyle w:val="Heading2"/>
        <w:numPr>
          <w:ilvl w:val="1"/>
          <w:numId w:val="2"/>
        </w:numPr>
        <w:spacing w:line="276" w:lineRule="auto"/>
        <w:ind w:left="0" w:firstLine="0"/>
        <w:rPr>
          <w:rFonts w:ascii="Arial" w:hAnsi="Arial" w:cs="Arial"/>
          <w:b/>
          <w:bCs/>
          <w:color w:val="auto"/>
          <w:sz w:val="24"/>
          <w:szCs w:val="24"/>
          <w:lang w:val="en-US" w:eastAsia="en-GB"/>
        </w:rPr>
      </w:pPr>
      <w:bookmarkStart w:name="_Toc232066732" w:id="226"/>
      <w:r w:rsidRPr="00332CEC">
        <w:rPr>
          <w:rFonts w:ascii="Arial" w:hAnsi="Arial" w:cs="Arial"/>
          <w:b/>
          <w:bCs/>
          <w:color w:val="auto"/>
          <w:sz w:val="24"/>
          <w:szCs w:val="24"/>
          <w:lang w:val="en-US" w:eastAsia="en-GB"/>
        </w:rPr>
        <w:t>Falsified Evidence</w:t>
      </w:r>
      <w:bookmarkEnd w:id="220"/>
      <w:bookmarkEnd w:id="221"/>
      <w:bookmarkEnd w:id="226"/>
      <w:r w:rsidRPr="00332CEC">
        <w:rPr>
          <w:rFonts w:ascii="Arial" w:hAnsi="Arial" w:cs="Arial"/>
          <w:b/>
          <w:bCs/>
          <w:color w:val="auto"/>
          <w:sz w:val="24"/>
          <w:szCs w:val="24"/>
          <w:lang w:val="en-US" w:eastAsia="en-GB"/>
        </w:rPr>
        <w:t xml:space="preserve"> </w:t>
      </w:r>
    </w:p>
    <w:p w:rsidRPr="00D95465" w:rsidR="00FC5ACC" w:rsidP="6EB18C6B" w:rsidRDefault="00D95465" w14:paraId="705C5E7A" w14:textId="61F3C4AC">
      <w:pPr>
        <w:spacing w:line="276" w:lineRule="auto"/>
        <w:rPr>
          <w:rFonts w:ascii="Arial" w:hAnsi="Arial" w:eastAsia="等线 Light" w:cs="Arial" w:eastAsiaTheme="majorEastAsia"/>
          <w:b w:val="1"/>
          <w:bCs w:val="1"/>
          <w:lang w:val="en-US" w:eastAsia="en-GB"/>
        </w:rPr>
      </w:pPr>
      <w:r w:rsidRPr="6EB18C6B" w:rsidR="00D95465">
        <w:rPr>
          <w:rFonts w:ascii="Arial" w:hAnsi="Arial" w:cs="Arial"/>
        </w:rPr>
        <w:t xml:space="preserve">Should the </w:t>
      </w:r>
      <w:r w:rsidRPr="6EB18C6B" w:rsidR="009B4355">
        <w:rPr>
          <w:rFonts w:ascii="Arial" w:hAnsi="Arial" w:cs="Arial"/>
        </w:rPr>
        <w:t>Senior Appeals, Conduct and Complaints Officer</w:t>
      </w:r>
      <w:r w:rsidRPr="6EB18C6B" w:rsidR="00D95465">
        <w:rPr>
          <w:rFonts w:ascii="Arial" w:hAnsi="Arial" w:cs="Arial"/>
        </w:rPr>
        <w:t xml:space="preserve"> have cause to suspect that the documentary evidence provided with the appeal has been falsified, they will refer the case to </w:t>
      </w:r>
      <w:r w:rsidRPr="6EB18C6B" w:rsidR="009B4355">
        <w:rPr>
          <w:rFonts w:ascii="Arial" w:hAnsi="Arial" w:cs="Arial"/>
        </w:rPr>
        <w:t>Student Disciplinary Procedure</w:t>
      </w:r>
      <w:r w:rsidRPr="6EB18C6B" w:rsidR="00D95465">
        <w:rPr>
          <w:rFonts w:ascii="Arial" w:hAnsi="Arial" w:cs="Arial"/>
        </w:rPr>
        <w:t xml:space="preserve"> for consideration</w:t>
      </w:r>
      <w:r w:rsidRPr="6EB18C6B" w:rsidR="00D95465">
        <w:rPr>
          <w:rFonts w:ascii="Arial" w:hAnsi="Arial" w:cs="Arial"/>
        </w:rPr>
        <w:t>. The appeal may be paused, or the appeal outcome withheld until the matter has been resolved.</w:t>
      </w:r>
      <w:bookmarkEnd w:id="222"/>
      <w:bookmarkEnd w:id="223"/>
      <w:bookmarkEnd w:id="224"/>
      <w:bookmarkEnd w:id="225"/>
    </w:p>
    <w:p w:rsidRPr="00D95465" w:rsidR="00363589" w:rsidP="00D95465" w:rsidRDefault="00363589" w14:paraId="3B839C7B" w14:textId="430AADB1">
      <w:pPr>
        <w:pStyle w:val="Heading2"/>
        <w:numPr>
          <w:ilvl w:val="1"/>
          <w:numId w:val="2"/>
        </w:numPr>
        <w:spacing w:line="276" w:lineRule="auto"/>
        <w:ind w:left="0" w:firstLine="0"/>
        <w:rPr>
          <w:rFonts w:ascii="Arial" w:hAnsi="Arial" w:cs="Arial"/>
          <w:b/>
          <w:bCs/>
          <w:color w:val="auto"/>
          <w:sz w:val="24"/>
          <w:szCs w:val="24"/>
          <w:lang w:val="en-US" w:eastAsia="en-GB"/>
        </w:rPr>
      </w:pPr>
      <w:bookmarkStart w:name="_Toc232066733" w:id="232"/>
      <w:r w:rsidRPr="00D95465">
        <w:rPr>
          <w:rFonts w:ascii="Arial" w:hAnsi="Arial" w:cs="Arial"/>
          <w:b/>
          <w:bCs/>
          <w:color w:val="auto"/>
          <w:sz w:val="24"/>
          <w:szCs w:val="24"/>
          <w:lang w:val="en-US" w:eastAsia="en-GB"/>
        </w:rPr>
        <w:t>Inclusive</w:t>
      </w:r>
      <w:r w:rsidRPr="00D95465" w:rsidR="00C263FF">
        <w:rPr>
          <w:rFonts w:ascii="Arial" w:hAnsi="Arial" w:cs="Arial"/>
          <w:b/>
          <w:bCs/>
          <w:color w:val="auto"/>
          <w:sz w:val="24"/>
          <w:szCs w:val="24"/>
          <w:lang w:val="en-US" w:eastAsia="en-GB"/>
        </w:rPr>
        <w:t xml:space="preserve"> Learning Plans (ILP)</w:t>
      </w:r>
      <w:bookmarkEnd w:id="232"/>
    </w:p>
    <w:p w:rsidRPr="001943D7" w:rsidR="00363589" w:rsidP="00D95465" w:rsidRDefault="00363589" w14:paraId="04D7CDBA" w14:textId="4B1D723B">
      <w:pPr>
        <w:pStyle w:val="ListParagraph"/>
        <w:widowControl w:val="0"/>
        <w:numPr>
          <w:ilvl w:val="2"/>
          <w:numId w:val="2"/>
        </w:numPr>
        <w:tabs>
          <w:tab w:val="left" w:pos="851"/>
          <w:tab w:val="left" w:pos="1134"/>
        </w:tabs>
        <w:spacing w:after="120" w:line="276" w:lineRule="auto"/>
        <w:ind w:left="1276" w:hanging="709"/>
        <w:rPr>
          <w:rFonts w:ascii="Arial" w:hAnsi="Arial" w:cs="Arial"/>
          <w:sz w:val="24"/>
          <w:szCs w:val="24"/>
        </w:rPr>
      </w:pPr>
      <w:r w:rsidRPr="001943D7">
        <w:rPr>
          <w:rFonts w:ascii="Arial" w:hAnsi="Arial" w:cs="Arial"/>
          <w:sz w:val="24"/>
          <w:szCs w:val="24"/>
        </w:rPr>
        <w:t xml:space="preserve">Students with a fluctuating condition that is covered by an Inclusive Learning Plan (‘ILP’) who suffer an acute episode or worsening of a fluctuating condition are not required to submit fresh medical or other evidence related to the condition </w:t>
      </w:r>
      <w:r w:rsidR="0066685E">
        <w:rPr>
          <w:rFonts w:ascii="Arial" w:hAnsi="Arial" w:cs="Arial"/>
          <w:sz w:val="24"/>
          <w:szCs w:val="24"/>
        </w:rPr>
        <w:t>as evidence</w:t>
      </w:r>
      <w:r w:rsidRPr="001943D7">
        <w:rPr>
          <w:rFonts w:ascii="Arial" w:hAnsi="Arial" w:cs="Arial"/>
          <w:sz w:val="24"/>
          <w:szCs w:val="24"/>
        </w:rPr>
        <w:t xml:space="preserve">.  </w:t>
      </w:r>
      <w:r w:rsidR="00FF5583">
        <w:rPr>
          <w:rFonts w:ascii="Arial" w:hAnsi="Arial" w:cs="Arial"/>
          <w:sz w:val="24"/>
          <w:szCs w:val="24"/>
        </w:rPr>
        <w:t>T</w:t>
      </w:r>
      <w:r w:rsidRPr="001943D7">
        <w:rPr>
          <w:rFonts w:ascii="Arial" w:hAnsi="Arial" w:cs="Arial"/>
          <w:sz w:val="24"/>
          <w:szCs w:val="24"/>
        </w:rPr>
        <w:t>he ILP constitutes the already established evidence-base for such applications.</w:t>
      </w:r>
    </w:p>
    <w:p w:rsidRPr="00D95465" w:rsidR="00A649F1" w:rsidP="00D95465" w:rsidRDefault="001943D7" w14:paraId="48C925EB" w14:textId="798F1E90">
      <w:pPr>
        <w:pStyle w:val="ListParagraph"/>
        <w:widowControl w:val="0"/>
        <w:numPr>
          <w:ilvl w:val="2"/>
          <w:numId w:val="2"/>
        </w:numPr>
        <w:tabs>
          <w:tab w:val="left" w:pos="851"/>
          <w:tab w:val="left" w:pos="1134"/>
        </w:tabs>
        <w:spacing w:after="120" w:line="276" w:lineRule="auto"/>
        <w:ind w:left="1276" w:hanging="709"/>
        <w:rPr>
          <w:rFonts w:ascii="Arial" w:hAnsi="Arial" w:eastAsia="Calibri" w:cs="Arial"/>
          <w:b/>
          <w:sz w:val="24"/>
          <w:szCs w:val="24"/>
          <w:lang w:val="en-US"/>
        </w:rPr>
      </w:pPr>
      <w:r>
        <w:rPr>
          <w:rFonts w:ascii="Arial" w:hAnsi="Arial" w:cs="Arial"/>
          <w:sz w:val="24"/>
          <w:szCs w:val="24"/>
        </w:rPr>
        <w:t>However,</w:t>
      </w:r>
      <w:r w:rsidRPr="001943D7" w:rsidR="00363589">
        <w:rPr>
          <w:rFonts w:ascii="Arial" w:hAnsi="Arial" w:cs="Arial"/>
          <w:sz w:val="24"/>
          <w:szCs w:val="24"/>
        </w:rPr>
        <w:t xml:space="preserve"> students </w:t>
      </w:r>
      <w:r>
        <w:rPr>
          <w:rFonts w:ascii="Arial" w:hAnsi="Arial" w:cs="Arial"/>
          <w:sz w:val="24"/>
          <w:szCs w:val="24"/>
        </w:rPr>
        <w:t xml:space="preserve">are </w:t>
      </w:r>
      <w:r w:rsidRPr="001943D7" w:rsidR="00363589">
        <w:rPr>
          <w:rFonts w:ascii="Arial" w:hAnsi="Arial" w:cs="Arial"/>
          <w:sz w:val="24"/>
          <w:szCs w:val="24"/>
        </w:rPr>
        <w:t>required to submit evidence relating to conditions or extenuating circumstances that are not covered by that established arrangement</w:t>
      </w:r>
      <w:r>
        <w:rPr>
          <w:rFonts w:ascii="Arial" w:hAnsi="Arial" w:cs="Arial"/>
          <w:sz w:val="24"/>
          <w:szCs w:val="24"/>
        </w:rPr>
        <w:t>.</w:t>
      </w:r>
    </w:p>
    <w:p w:rsidRPr="00D95465" w:rsidR="00DC62B8" w:rsidP="00D95465" w:rsidRDefault="009502DC" w14:paraId="6AB094C1" w14:textId="67CCDD3A">
      <w:pPr>
        <w:pStyle w:val="Heading2"/>
        <w:numPr>
          <w:ilvl w:val="1"/>
          <w:numId w:val="2"/>
        </w:numPr>
        <w:spacing w:line="276" w:lineRule="auto"/>
        <w:ind w:left="0" w:firstLine="0"/>
        <w:rPr>
          <w:rFonts w:ascii="Arial" w:hAnsi="Arial" w:cs="Arial"/>
          <w:b w:val="1"/>
          <w:bCs w:val="1"/>
          <w:color w:val="auto"/>
          <w:sz w:val="24"/>
          <w:szCs w:val="24"/>
          <w:lang w:val="en-US" w:eastAsia="en-GB"/>
        </w:rPr>
      </w:pPr>
      <w:bookmarkStart w:name="_Toc232066734" w:id="233"/>
      <w:r w:rsidRPr="6EB18C6B" w:rsidR="009502DC">
        <w:rPr>
          <w:rFonts w:ascii="Arial" w:hAnsi="Arial" w:cs="Arial"/>
          <w:b w:val="1"/>
          <w:bCs w:val="1"/>
          <w:color w:val="auto"/>
          <w:sz w:val="24"/>
          <w:szCs w:val="24"/>
          <w:lang w:val="en-US" w:eastAsia="en-GB"/>
        </w:rPr>
        <w:t xml:space="preserve">Self-Certification as </w:t>
      </w:r>
      <w:r w:rsidRPr="6EB18C6B" w:rsidR="57D92EDD">
        <w:rPr>
          <w:rFonts w:ascii="Arial" w:hAnsi="Arial" w:cs="Arial"/>
          <w:b w:val="1"/>
          <w:bCs w:val="1"/>
          <w:color w:val="auto"/>
          <w:sz w:val="24"/>
          <w:szCs w:val="24"/>
          <w:lang w:val="en-US" w:eastAsia="en-GB"/>
        </w:rPr>
        <w:t>e</w:t>
      </w:r>
      <w:r w:rsidRPr="6EB18C6B" w:rsidR="009502DC">
        <w:rPr>
          <w:rFonts w:ascii="Arial" w:hAnsi="Arial" w:cs="Arial"/>
          <w:b w:val="1"/>
          <w:bCs w:val="1"/>
          <w:color w:val="auto"/>
          <w:sz w:val="24"/>
          <w:szCs w:val="24"/>
          <w:lang w:val="en-US" w:eastAsia="en-GB"/>
        </w:rPr>
        <w:t>vidence</w:t>
      </w:r>
      <w:bookmarkEnd w:id="233"/>
    </w:p>
    <w:p w:rsidR="005D6931" w:rsidP="00D95465" w:rsidRDefault="002B6EC2" w14:paraId="368237E8" w14:textId="77777777">
      <w:pPr>
        <w:pStyle w:val="ListParagraph"/>
        <w:widowControl w:val="0"/>
        <w:tabs>
          <w:tab w:val="left" w:pos="851"/>
        </w:tabs>
        <w:spacing w:after="120" w:line="276" w:lineRule="auto"/>
        <w:ind w:left="0"/>
        <w:rPr>
          <w:rFonts w:ascii="Arial" w:hAnsi="Arial" w:eastAsia="Calibri" w:cs="Arial"/>
          <w:sz w:val="24"/>
          <w:szCs w:val="24"/>
          <w:lang w:val="en-US"/>
        </w:rPr>
      </w:pPr>
      <w:r>
        <w:rPr>
          <w:rFonts w:ascii="Arial" w:hAnsi="Arial" w:eastAsia="Calibri" w:cs="Arial"/>
          <w:sz w:val="24"/>
          <w:szCs w:val="24"/>
          <w:lang w:val="en-US"/>
        </w:rPr>
        <w:t xml:space="preserve">Self-certification can be used </w:t>
      </w:r>
      <w:r w:rsidR="00CD1725">
        <w:rPr>
          <w:rFonts w:ascii="Arial" w:hAnsi="Arial" w:eastAsia="Calibri" w:cs="Arial"/>
          <w:sz w:val="24"/>
          <w:szCs w:val="24"/>
          <w:lang w:val="en-US"/>
        </w:rPr>
        <w:t>as supporting evidence, where the period of self-certification coincides with non-submission of assessments, leads to late submission of assessments, absence from ICTs/practical assessment and absence from examinations</w:t>
      </w:r>
      <w:r w:rsidR="006B5762">
        <w:rPr>
          <w:rFonts w:ascii="Arial" w:hAnsi="Arial" w:eastAsia="Calibri" w:cs="Arial"/>
          <w:sz w:val="24"/>
          <w:szCs w:val="24"/>
          <w:lang w:val="en-US"/>
        </w:rPr>
        <w:t xml:space="preserve">. </w:t>
      </w:r>
    </w:p>
    <w:p w:rsidRPr="00D14990" w:rsidR="00DD3449" w:rsidP="6EB18C6B" w:rsidRDefault="00CE6A79" w14:paraId="2478DB5C" w14:textId="1B6CEC4F">
      <w:pPr>
        <w:pStyle w:val="pf0"/>
        <w:numPr>
          <w:ilvl w:val="2"/>
          <w:numId w:val="2"/>
        </w:numPr>
        <w:spacing w:before="120" w:beforeAutospacing="off" w:after="120" w:afterAutospacing="off" w:line="276" w:lineRule="auto"/>
        <w:ind w:left="1276" w:hanging="709"/>
        <w:rPr>
          <w:rFonts w:ascii="Arial" w:hAnsi="Arial" w:cs="Arial"/>
        </w:rPr>
      </w:pPr>
      <w:r w:rsidRPr="6EB18C6B" w:rsidR="00CE6A79">
        <w:rPr>
          <w:rStyle w:val="cf01"/>
          <w:rFonts w:ascii="Arial" w:hAnsi="Arial" w:eastAsia="等线 Light" w:cs="Arial" w:eastAsiaTheme="majorEastAsia"/>
          <w:sz w:val="24"/>
          <w:szCs w:val="24"/>
        </w:rPr>
        <w:t xml:space="preserve">Where a </w:t>
      </w:r>
      <w:r w:rsidRPr="6EB18C6B" w:rsidR="009B4355">
        <w:rPr>
          <w:rStyle w:val="cf01"/>
          <w:rFonts w:ascii="Arial" w:hAnsi="Arial" w:eastAsia="等线 Light" w:cs="Arial" w:eastAsiaTheme="majorEastAsia"/>
          <w:sz w:val="24"/>
          <w:szCs w:val="24"/>
        </w:rPr>
        <w:t>School</w:t>
      </w:r>
      <w:r w:rsidRPr="6EB18C6B" w:rsidR="00CE6A79">
        <w:rPr>
          <w:rStyle w:val="cf01"/>
          <w:rFonts w:ascii="Arial" w:hAnsi="Arial" w:eastAsia="等线 Light" w:cs="Arial" w:eastAsiaTheme="majorEastAsia"/>
          <w:sz w:val="24"/>
          <w:szCs w:val="24"/>
        </w:rPr>
        <w:t xml:space="preserve"> has</w:t>
      </w:r>
      <w:r w:rsidRPr="6EB18C6B" w:rsidR="00D35632">
        <w:rPr>
          <w:rStyle w:val="cf01"/>
          <w:rFonts w:ascii="Arial" w:hAnsi="Arial" w:eastAsia="等线 Light" w:cs="Arial" w:eastAsiaTheme="majorEastAsia"/>
          <w:sz w:val="24"/>
          <w:szCs w:val="24"/>
        </w:rPr>
        <w:t xml:space="preserve"> already </w:t>
      </w:r>
      <w:r w:rsidRPr="6EB18C6B" w:rsidR="009E6095">
        <w:rPr>
          <w:rStyle w:val="cf11"/>
          <w:rFonts w:ascii="Arial" w:hAnsi="Arial" w:cs="Arial"/>
          <w:sz w:val="24"/>
          <w:szCs w:val="24"/>
        </w:rPr>
        <w:t xml:space="preserve">accepted </w:t>
      </w:r>
      <w:r w:rsidRPr="6EB18C6B" w:rsidR="00D35632">
        <w:rPr>
          <w:rStyle w:val="cf11"/>
          <w:rFonts w:ascii="Arial" w:hAnsi="Arial" w:cs="Arial"/>
          <w:b w:val="0"/>
          <w:bCs w:val="0"/>
          <w:sz w:val="24"/>
          <w:szCs w:val="24"/>
        </w:rPr>
        <w:t>self-certification as evidence to support the extenuating circumstances that the student is referring to in their appeal</w:t>
      </w:r>
      <w:r w:rsidRPr="6EB18C6B" w:rsidR="00D35632">
        <w:rPr>
          <w:rStyle w:val="cf11"/>
          <w:rFonts w:ascii="Arial" w:hAnsi="Arial" w:cs="Arial"/>
          <w:sz w:val="24"/>
          <w:szCs w:val="24"/>
        </w:rPr>
        <w:t xml:space="preserve">, </w:t>
      </w:r>
      <w:r w:rsidRPr="6EB18C6B" w:rsidR="00CE6A79">
        <w:rPr>
          <w:rStyle w:val="cf11"/>
          <w:rFonts w:ascii="Arial" w:hAnsi="Arial" w:cs="Arial"/>
          <w:b w:val="0"/>
          <w:bCs w:val="0"/>
          <w:sz w:val="24"/>
          <w:szCs w:val="24"/>
        </w:rPr>
        <w:t xml:space="preserve">there is no need for the student to provide additional evidence. This is because it can be assumed that, in accepting the original self-certificate, the </w:t>
      </w:r>
      <w:r w:rsidRPr="6EB18C6B" w:rsidR="009B4355">
        <w:rPr>
          <w:rStyle w:val="cf11"/>
          <w:rFonts w:ascii="Arial" w:hAnsi="Arial" w:cs="Arial"/>
          <w:b w:val="0"/>
          <w:bCs w:val="0"/>
          <w:sz w:val="24"/>
          <w:szCs w:val="24"/>
        </w:rPr>
        <w:t>School</w:t>
      </w:r>
      <w:r w:rsidRPr="6EB18C6B" w:rsidR="00CE6A79">
        <w:rPr>
          <w:rStyle w:val="cf11"/>
          <w:rFonts w:ascii="Arial" w:hAnsi="Arial" w:cs="Arial"/>
          <w:b w:val="0"/>
          <w:bCs w:val="0"/>
          <w:sz w:val="24"/>
          <w:szCs w:val="24"/>
        </w:rPr>
        <w:t xml:space="preserve"> is acknowledging that the student was impacted by the extenuating circumstances at that time. However, if the student’s extenuating circumstances extend beyond the period accepted by the </w:t>
      </w:r>
      <w:r w:rsidRPr="6EB18C6B" w:rsidR="009B4355">
        <w:rPr>
          <w:rStyle w:val="cf11"/>
          <w:rFonts w:ascii="Arial" w:hAnsi="Arial" w:cs="Arial"/>
          <w:b w:val="0"/>
          <w:bCs w:val="0"/>
          <w:sz w:val="24"/>
          <w:szCs w:val="24"/>
        </w:rPr>
        <w:t>School</w:t>
      </w:r>
      <w:r w:rsidRPr="6EB18C6B" w:rsidR="00CE6A79">
        <w:rPr>
          <w:rStyle w:val="cf11"/>
          <w:rFonts w:ascii="Arial" w:hAnsi="Arial" w:cs="Arial"/>
          <w:b w:val="0"/>
          <w:bCs w:val="0"/>
          <w:sz w:val="24"/>
          <w:szCs w:val="24"/>
        </w:rPr>
        <w:t>, additional evidence will be required</w:t>
      </w:r>
      <w:r w:rsidRPr="6EB18C6B" w:rsidR="003E0DCE">
        <w:rPr>
          <w:rStyle w:val="cf11"/>
          <w:rFonts w:ascii="Arial" w:hAnsi="Arial" w:cs="Arial"/>
          <w:b w:val="0"/>
          <w:bCs w:val="0"/>
          <w:sz w:val="24"/>
          <w:szCs w:val="24"/>
        </w:rPr>
        <w:t>.</w:t>
      </w:r>
    </w:p>
    <w:p w:rsidR="00011E9D" w:rsidP="6EB18C6B" w:rsidRDefault="008D35A8" w14:paraId="089F892B" w14:textId="3F1D1C2D">
      <w:pPr>
        <w:pStyle w:val="Normal"/>
        <w:numPr>
          <w:ilvl w:val="2"/>
          <w:numId w:val="2"/>
        </w:numPr>
        <w:spacing w:before="120" w:beforeAutospacing="off" w:after="120" w:afterAutospacing="off" w:line="276" w:lineRule="auto"/>
        <w:ind w:left="1276" w:hanging="709"/>
        <w:rPr>
          <w:rFonts w:ascii="Arial" w:hAnsi="Arial" w:eastAsia="Calibri" w:cs="Arial"/>
          <w:lang w:val="en-US"/>
        </w:rPr>
      </w:pPr>
      <w:r w:rsidRPr="6EB18C6B" w:rsidR="008D35A8">
        <w:rPr>
          <w:rFonts w:ascii="Arial" w:hAnsi="Arial" w:eastAsia="Calibri" w:cs="Arial"/>
          <w:lang w:val="en-US"/>
        </w:rPr>
        <w:t xml:space="preserve">For more information </w:t>
      </w:r>
      <w:r w:rsidRPr="6EB18C6B" w:rsidR="00200994">
        <w:rPr>
          <w:rFonts w:ascii="Arial" w:hAnsi="Arial" w:eastAsia="Calibri" w:cs="Arial"/>
          <w:lang w:val="en-US"/>
        </w:rPr>
        <w:t>and limitations of</w:t>
      </w:r>
      <w:r w:rsidRPr="6EB18C6B" w:rsidR="008D35A8">
        <w:rPr>
          <w:rFonts w:ascii="Arial" w:hAnsi="Arial" w:eastAsia="Calibri" w:cs="Arial"/>
          <w:lang w:val="en-US"/>
        </w:rPr>
        <w:t xml:space="preserve"> self-</w:t>
      </w:r>
      <w:r w:rsidRPr="6EB18C6B" w:rsidR="00D62F95">
        <w:rPr>
          <w:rFonts w:ascii="Arial" w:hAnsi="Arial" w:eastAsia="Calibri" w:cs="Arial"/>
          <w:lang w:val="en-US"/>
        </w:rPr>
        <w:t>certification</w:t>
      </w:r>
      <w:r w:rsidRPr="6EB18C6B" w:rsidR="008D35A8">
        <w:rPr>
          <w:rFonts w:ascii="Arial" w:hAnsi="Arial" w:eastAsia="Calibri" w:cs="Arial"/>
          <w:lang w:val="en-US"/>
        </w:rPr>
        <w:t>, please see section 5.2 of Annex 9</w:t>
      </w:r>
      <w:r w:rsidRPr="6EB18C6B" w:rsidR="005D26F8">
        <w:rPr>
          <w:rFonts w:ascii="Arial" w:hAnsi="Arial" w:eastAsia="Calibri" w:cs="Arial"/>
          <w:lang w:val="en-US"/>
        </w:rPr>
        <w:t>: Mitigation of Extenuating C</w:t>
      </w:r>
      <w:r w:rsidRPr="6EB18C6B" w:rsidR="00D62F95">
        <w:rPr>
          <w:rFonts w:ascii="Arial" w:hAnsi="Arial" w:eastAsia="Calibri" w:cs="Arial"/>
          <w:lang w:val="en-US"/>
        </w:rPr>
        <w:t>ircumstances.</w:t>
      </w:r>
      <w:r w:rsidRPr="6EB18C6B" w:rsidR="00D62F95">
        <w:rPr>
          <w:rFonts w:ascii="Arial" w:hAnsi="Arial" w:eastAsia="Calibri" w:cs="Arial"/>
          <w:lang w:val="en-US"/>
        </w:rPr>
        <w:t xml:space="preserve"> </w:t>
      </w:r>
    </w:p>
    <w:p w:rsidRPr="00FB252C" w:rsidR="002E03C9" w:rsidP="00FB252C" w:rsidRDefault="0059098E" w14:paraId="40927433" w14:textId="60E76699">
      <w:pPr>
        <w:pStyle w:val="Heading1"/>
        <w:numPr>
          <w:ilvl w:val="0"/>
          <w:numId w:val="2"/>
        </w:numPr>
        <w:spacing w:before="360" w:after="200"/>
        <w:ind w:left="567" w:hanging="567"/>
        <w:rPr>
          <w:rFonts w:ascii="Arial" w:hAnsi="Arial" w:cs="Arial"/>
          <w:b/>
          <w:bCs/>
          <w:color w:val="auto"/>
          <w:sz w:val="24"/>
          <w:szCs w:val="24"/>
          <w:lang w:val="en-US"/>
        </w:rPr>
      </w:pPr>
      <w:bookmarkStart w:name="_Toc232066735" w:id="244"/>
      <w:r w:rsidRPr="00FB252C">
        <w:rPr>
          <w:rFonts w:ascii="Arial" w:hAnsi="Arial" w:cs="Arial"/>
          <w:b/>
          <w:bCs/>
          <w:color w:val="auto"/>
          <w:sz w:val="24"/>
          <w:szCs w:val="24"/>
          <w:lang w:val="en-US"/>
        </w:rPr>
        <w:t>Formal Appeal</w:t>
      </w:r>
      <w:bookmarkEnd w:id="244"/>
      <w:r w:rsidRPr="00FB252C">
        <w:rPr>
          <w:rFonts w:ascii="Arial" w:hAnsi="Arial" w:cs="Arial"/>
          <w:b/>
          <w:bCs/>
          <w:color w:val="auto"/>
          <w:sz w:val="24"/>
          <w:szCs w:val="24"/>
          <w:lang w:val="en-US"/>
        </w:rPr>
        <w:t xml:space="preserve"> </w:t>
      </w:r>
    </w:p>
    <w:p w:rsidRPr="00E17A09" w:rsidR="00E17A09" w:rsidP="00FB252C" w:rsidRDefault="002E03C9" w14:paraId="17E17E83" w14:textId="77777777">
      <w:pPr>
        <w:pStyle w:val="ListParagraph"/>
        <w:widowControl w:val="0"/>
        <w:numPr>
          <w:ilvl w:val="1"/>
          <w:numId w:val="2"/>
        </w:numPr>
        <w:tabs>
          <w:tab w:val="left" w:pos="567"/>
          <w:tab w:val="left" w:pos="709"/>
          <w:tab w:val="left" w:pos="993"/>
        </w:tabs>
        <w:spacing w:after="120" w:line="276" w:lineRule="auto"/>
        <w:ind w:left="567" w:hanging="567"/>
        <w:jc w:val="both"/>
        <w:rPr>
          <w:rFonts w:ascii="Arial" w:hAnsi="Arial" w:eastAsia="Calibri" w:cs="Arial"/>
          <w:sz w:val="24"/>
          <w:szCs w:val="24"/>
          <w:lang w:val="en-US"/>
        </w:rPr>
      </w:pPr>
      <w:r w:rsidRPr="5BDBACA7">
        <w:rPr>
          <w:rFonts w:ascii="Arial" w:hAnsi="Arial" w:cs="Arial"/>
          <w:sz w:val="24"/>
          <w:szCs w:val="24"/>
          <w:lang w:val="en-US" w:eastAsia="en-GB"/>
        </w:rPr>
        <w:t xml:space="preserve">Where a student is not satisfied with the outcome of their </w:t>
      </w:r>
      <w:r w:rsidRPr="5BDBACA7" w:rsidR="002B5C30">
        <w:rPr>
          <w:rFonts w:ascii="Arial" w:hAnsi="Arial" w:cs="Arial"/>
          <w:sz w:val="24"/>
          <w:szCs w:val="24"/>
          <w:lang w:val="en-US" w:eastAsia="en-GB"/>
        </w:rPr>
        <w:t>E</w:t>
      </w:r>
      <w:r w:rsidRPr="5BDBACA7">
        <w:rPr>
          <w:rFonts w:ascii="Arial" w:hAnsi="Arial" w:cs="Arial"/>
          <w:sz w:val="24"/>
          <w:szCs w:val="24"/>
          <w:lang w:val="en-US" w:eastAsia="en-GB"/>
        </w:rPr>
        <w:t xml:space="preserve">arly </w:t>
      </w:r>
      <w:r w:rsidRPr="5BDBACA7" w:rsidR="002B5C30">
        <w:rPr>
          <w:rFonts w:ascii="Arial" w:hAnsi="Arial" w:cs="Arial"/>
          <w:sz w:val="24"/>
          <w:szCs w:val="24"/>
          <w:lang w:val="en-US" w:eastAsia="en-GB"/>
        </w:rPr>
        <w:t>R</w:t>
      </w:r>
      <w:r w:rsidRPr="5BDBACA7">
        <w:rPr>
          <w:rFonts w:ascii="Arial" w:hAnsi="Arial" w:cs="Arial"/>
          <w:sz w:val="24"/>
          <w:szCs w:val="24"/>
          <w:lang w:val="en-US" w:eastAsia="en-GB"/>
        </w:rPr>
        <w:t xml:space="preserve">esolution attempt, they can </w:t>
      </w:r>
      <w:r w:rsidRPr="5BDBACA7" w:rsidR="547C68B6">
        <w:rPr>
          <w:rFonts w:ascii="Arial" w:hAnsi="Arial" w:cs="Arial"/>
          <w:sz w:val="24"/>
          <w:szCs w:val="24"/>
          <w:lang w:val="en-US" w:eastAsia="en-GB"/>
        </w:rPr>
        <w:t>submit</w:t>
      </w:r>
      <w:r w:rsidRPr="5BDBACA7">
        <w:rPr>
          <w:rFonts w:ascii="Arial" w:hAnsi="Arial" w:cs="Arial"/>
          <w:sz w:val="24"/>
          <w:szCs w:val="24"/>
          <w:lang w:val="en-US" w:eastAsia="en-GB"/>
        </w:rPr>
        <w:t xml:space="preserve"> a </w:t>
      </w:r>
      <w:r w:rsidRPr="5BDBACA7" w:rsidR="2840E066">
        <w:rPr>
          <w:rFonts w:ascii="Arial" w:hAnsi="Arial" w:cs="Arial"/>
          <w:sz w:val="24"/>
          <w:szCs w:val="24"/>
          <w:lang w:val="en-US" w:eastAsia="en-GB"/>
        </w:rPr>
        <w:t>F</w:t>
      </w:r>
      <w:r w:rsidRPr="5BDBACA7" w:rsidR="0A360BC0">
        <w:rPr>
          <w:rFonts w:ascii="Arial" w:hAnsi="Arial" w:cs="Arial"/>
          <w:sz w:val="24"/>
          <w:szCs w:val="24"/>
          <w:lang w:val="en-US" w:eastAsia="en-GB"/>
        </w:rPr>
        <w:t xml:space="preserve">ormal </w:t>
      </w:r>
      <w:r w:rsidRPr="5BDBACA7" w:rsidR="0A7F9C34">
        <w:rPr>
          <w:rFonts w:ascii="Arial" w:hAnsi="Arial" w:cs="Arial"/>
          <w:sz w:val="24"/>
          <w:szCs w:val="24"/>
          <w:lang w:val="en-US" w:eastAsia="en-GB"/>
        </w:rPr>
        <w:t>A</w:t>
      </w:r>
      <w:r w:rsidRPr="5BDBACA7" w:rsidR="0A360BC0">
        <w:rPr>
          <w:rFonts w:ascii="Arial" w:hAnsi="Arial" w:cs="Arial"/>
          <w:sz w:val="24"/>
          <w:szCs w:val="24"/>
          <w:lang w:val="en-US" w:eastAsia="en-GB"/>
        </w:rPr>
        <w:t>ppeal.</w:t>
      </w:r>
      <w:r w:rsidRPr="5BDBACA7">
        <w:rPr>
          <w:rFonts w:ascii="Arial" w:hAnsi="Arial" w:cs="Arial"/>
          <w:sz w:val="24"/>
          <w:szCs w:val="24"/>
          <w:lang w:val="en-US" w:eastAsia="en-GB"/>
        </w:rPr>
        <w:t xml:space="preserve"> </w:t>
      </w:r>
    </w:p>
    <w:p w:rsidRPr="002E03C9" w:rsidR="002E03C9" w:rsidP="00FB252C" w:rsidRDefault="00F66BC0" w14:paraId="065694FB" w14:textId="56BF6713">
      <w:pPr>
        <w:pStyle w:val="ListParagraph"/>
        <w:widowControl w:val="0"/>
        <w:numPr>
          <w:ilvl w:val="1"/>
          <w:numId w:val="2"/>
        </w:numPr>
        <w:tabs>
          <w:tab w:val="left" w:pos="567"/>
          <w:tab w:val="left" w:pos="709"/>
          <w:tab w:val="left" w:pos="993"/>
        </w:tabs>
        <w:spacing w:after="120" w:line="276" w:lineRule="auto"/>
        <w:ind w:left="567" w:hanging="567"/>
        <w:jc w:val="both"/>
        <w:rPr>
          <w:rFonts w:ascii="Arial" w:hAnsi="Arial" w:eastAsia="Calibri" w:cs="Arial"/>
          <w:sz w:val="24"/>
          <w:szCs w:val="24"/>
          <w:lang w:val="en-US"/>
        </w:rPr>
      </w:pPr>
      <w:r w:rsidRPr="6EB18C6B" w:rsidR="00F66BC0">
        <w:rPr>
          <w:rFonts w:ascii="Arial" w:hAnsi="Arial" w:cs="Arial"/>
          <w:sz w:val="24"/>
          <w:szCs w:val="24"/>
          <w:lang w:val="en-US" w:eastAsia="en-GB"/>
        </w:rPr>
        <w:t>Where a student does not submit an Early Resolution request and proceeds directly to submit a Formal Appeal, they will be asked to provide a valid reason for not seeking to resolve their issues and concerns informally via Early Resolution</w:t>
      </w:r>
      <w:r w:rsidRPr="6EB18C6B" w:rsidR="00D94F2B">
        <w:rPr>
          <w:rFonts w:ascii="Arial" w:hAnsi="Arial" w:cs="Arial"/>
          <w:sz w:val="24"/>
          <w:szCs w:val="24"/>
          <w:lang w:val="en-US" w:eastAsia="en-GB"/>
        </w:rPr>
        <w:t>. The</w:t>
      </w:r>
      <w:r w:rsidRPr="6EB18C6B" w:rsidR="009354FA">
        <w:rPr>
          <w:rFonts w:ascii="Arial" w:hAnsi="Arial" w:cs="Arial"/>
          <w:sz w:val="24"/>
          <w:szCs w:val="24"/>
          <w:lang w:val="en-US" w:eastAsia="en-GB"/>
        </w:rPr>
        <w:t xml:space="preserve"> Senior Appeals Conduct and Complaints Officer</w:t>
      </w:r>
      <w:r w:rsidRPr="6EB18C6B" w:rsidR="00D94F2B">
        <w:rPr>
          <w:rFonts w:ascii="Arial" w:hAnsi="Arial" w:cs="Arial"/>
          <w:sz w:val="24"/>
          <w:szCs w:val="24"/>
          <w:lang w:val="en-US" w:eastAsia="en-GB"/>
        </w:rPr>
        <w:t xml:space="preserve"> may </w:t>
      </w:r>
      <w:r w:rsidRPr="6EB18C6B" w:rsidR="00F36DC2">
        <w:rPr>
          <w:rFonts w:ascii="Arial" w:hAnsi="Arial" w:cs="Arial"/>
          <w:sz w:val="24"/>
          <w:szCs w:val="24"/>
          <w:lang w:val="en-US" w:eastAsia="en-GB"/>
        </w:rPr>
        <w:t xml:space="preserve">refer the matter to the </w:t>
      </w:r>
      <w:r w:rsidRPr="6EB18C6B" w:rsidR="68FA8E5D">
        <w:rPr>
          <w:rFonts w:ascii="Arial" w:hAnsi="Arial" w:cs="Arial"/>
          <w:sz w:val="24"/>
          <w:szCs w:val="24"/>
          <w:lang w:val="en-US" w:eastAsia="en-GB"/>
        </w:rPr>
        <w:t xml:space="preserve">School </w:t>
      </w:r>
      <w:r w:rsidRPr="6EB18C6B" w:rsidR="00F36DC2">
        <w:rPr>
          <w:rFonts w:ascii="Arial" w:hAnsi="Arial" w:cs="Arial"/>
          <w:sz w:val="24"/>
          <w:szCs w:val="24"/>
          <w:lang w:val="en-US" w:eastAsia="en-GB"/>
        </w:rPr>
        <w:t>for Early Resolution i</w:t>
      </w:r>
      <w:r w:rsidRPr="6EB18C6B" w:rsidR="000B0673">
        <w:rPr>
          <w:rFonts w:ascii="Arial" w:hAnsi="Arial" w:cs="Arial"/>
          <w:sz w:val="24"/>
          <w:szCs w:val="24"/>
          <w:lang w:val="en-US" w:eastAsia="en-GB"/>
        </w:rPr>
        <w:t>f</w:t>
      </w:r>
      <w:r w:rsidRPr="6EB18C6B" w:rsidR="00F36DC2">
        <w:rPr>
          <w:rFonts w:ascii="Arial" w:hAnsi="Arial" w:cs="Arial"/>
          <w:sz w:val="24"/>
          <w:szCs w:val="24"/>
          <w:lang w:val="en-US" w:eastAsia="en-GB"/>
        </w:rPr>
        <w:t xml:space="preserve"> they feel it would provide a </w:t>
      </w:r>
      <w:r w:rsidRPr="6EB18C6B" w:rsidR="000D4480">
        <w:rPr>
          <w:rFonts w:ascii="Arial" w:hAnsi="Arial" w:cs="Arial"/>
          <w:sz w:val="24"/>
          <w:szCs w:val="24"/>
          <w:lang w:val="en-US" w:eastAsia="en-GB"/>
        </w:rPr>
        <w:t>speedier outcome.</w:t>
      </w:r>
    </w:p>
    <w:p w:rsidRPr="002E03C9" w:rsidR="002E03C9" w:rsidP="00FB252C" w:rsidRDefault="002E03C9" w14:paraId="01F78C07" w14:textId="0CC6653C">
      <w:pPr>
        <w:pStyle w:val="ListParagraph"/>
        <w:widowControl w:val="0"/>
        <w:numPr>
          <w:ilvl w:val="1"/>
          <w:numId w:val="2"/>
        </w:numPr>
        <w:spacing w:after="120" w:line="276" w:lineRule="auto"/>
        <w:ind w:left="567" w:hanging="567"/>
        <w:jc w:val="both"/>
        <w:rPr>
          <w:rFonts w:ascii="Arial" w:hAnsi="Arial" w:eastAsia="Calibri" w:cs="Arial"/>
          <w:sz w:val="24"/>
          <w:szCs w:val="24"/>
          <w:lang w:val="en-US"/>
        </w:rPr>
      </w:pPr>
      <w:r w:rsidRPr="1C5AC601">
        <w:rPr>
          <w:rFonts w:ascii="Arial" w:hAnsi="Arial" w:cs="Arial"/>
          <w:sz w:val="24"/>
          <w:szCs w:val="24"/>
          <w:lang w:val="en-US" w:eastAsia="en-GB"/>
        </w:rPr>
        <w:t>The submission of an appeal is not a guarantee of a successful outcome. The decision that the student is appealing against remains in force until the appeal is completed.</w:t>
      </w:r>
      <w:r w:rsidRPr="1C5AC601" w:rsidR="00B57643">
        <w:rPr>
          <w:rFonts w:ascii="Arial" w:hAnsi="Arial" w:cs="Arial"/>
          <w:sz w:val="24"/>
          <w:szCs w:val="24"/>
          <w:lang w:val="en-US" w:eastAsia="en-GB"/>
        </w:rPr>
        <w:t xml:space="preserve"> </w:t>
      </w:r>
    </w:p>
    <w:p w:rsidRPr="00653E37" w:rsidR="002E03C9" w:rsidP="00FB252C" w:rsidRDefault="002E03C9" w14:paraId="4289F7B0" w14:textId="7F5A0967">
      <w:pPr>
        <w:pStyle w:val="ListParagraph"/>
        <w:widowControl w:val="0"/>
        <w:numPr>
          <w:ilvl w:val="1"/>
          <w:numId w:val="2"/>
        </w:numPr>
        <w:spacing w:after="120" w:line="276" w:lineRule="auto"/>
        <w:ind w:left="567" w:hanging="567"/>
        <w:jc w:val="both"/>
        <w:rPr>
          <w:rFonts w:ascii="Arial" w:hAnsi="Arial" w:eastAsia="Calibri" w:cs="Arial"/>
          <w:sz w:val="24"/>
          <w:szCs w:val="24"/>
          <w:lang w:val="en-US"/>
        </w:rPr>
      </w:pPr>
      <w:r w:rsidRPr="007F1715">
        <w:rPr>
          <w:rFonts w:ascii="Arial" w:hAnsi="Arial" w:cs="Arial"/>
          <w:sz w:val="24"/>
          <w:szCs w:val="24"/>
          <w:lang w:val="en-US" w:eastAsia="en-GB"/>
        </w:rPr>
        <w:t xml:space="preserve">Formal </w:t>
      </w:r>
      <w:r w:rsidRPr="0588C649" w:rsidR="0E350B39">
        <w:rPr>
          <w:rFonts w:ascii="Arial" w:hAnsi="Arial" w:cs="Arial"/>
          <w:sz w:val="24"/>
          <w:szCs w:val="24"/>
          <w:lang w:val="en-US" w:eastAsia="en-GB"/>
        </w:rPr>
        <w:t>A</w:t>
      </w:r>
      <w:r w:rsidRPr="0588C649" w:rsidR="0A360BC0">
        <w:rPr>
          <w:rFonts w:ascii="Arial" w:hAnsi="Arial" w:cs="Arial"/>
          <w:sz w:val="24"/>
          <w:szCs w:val="24"/>
          <w:lang w:val="en-US" w:eastAsia="en-GB"/>
        </w:rPr>
        <w:t>ppeals</w:t>
      </w:r>
      <w:r w:rsidRPr="007F1715">
        <w:rPr>
          <w:rFonts w:ascii="Arial" w:hAnsi="Arial" w:cs="Arial"/>
          <w:sz w:val="24"/>
          <w:szCs w:val="24"/>
          <w:lang w:val="en-US" w:eastAsia="en-GB"/>
        </w:rPr>
        <w:t xml:space="preserve"> should be submitted within </w:t>
      </w:r>
      <w:r w:rsidRPr="007F1715">
        <w:rPr>
          <w:rFonts w:ascii="Arial" w:hAnsi="Arial" w:cs="Arial"/>
          <w:b/>
          <w:bCs/>
          <w:sz w:val="24"/>
          <w:szCs w:val="24"/>
          <w:lang w:val="en-US" w:eastAsia="en-GB"/>
        </w:rPr>
        <w:t>2</w:t>
      </w:r>
      <w:r w:rsidR="002B5C30">
        <w:rPr>
          <w:rFonts w:ascii="Arial" w:hAnsi="Arial" w:cs="Arial"/>
          <w:b/>
          <w:bCs/>
          <w:sz w:val="24"/>
          <w:szCs w:val="24"/>
          <w:lang w:val="en-US" w:eastAsia="en-GB"/>
        </w:rPr>
        <w:t>8</w:t>
      </w:r>
      <w:r w:rsidRPr="007F1715">
        <w:rPr>
          <w:rFonts w:ascii="Arial" w:hAnsi="Arial" w:cs="Arial"/>
          <w:b/>
          <w:bCs/>
          <w:sz w:val="24"/>
          <w:szCs w:val="24"/>
          <w:lang w:val="en-US" w:eastAsia="en-GB"/>
        </w:rPr>
        <w:t>-calendar days</w:t>
      </w:r>
      <w:r w:rsidRPr="007F1715">
        <w:rPr>
          <w:rFonts w:ascii="Arial" w:hAnsi="Arial" w:cs="Arial"/>
          <w:sz w:val="24"/>
          <w:szCs w:val="24"/>
          <w:lang w:val="en-US" w:eastAsia="en-GB"/>
        </w:rPr>
        <w:t xml:space="preserve"> from the date the University informed the student of the academic body’s decision.</w:t>
      </w:r>
    </w:p>
    <w:p w:rsidR="00653E37" w:rsidP="00FB252C" w:rsidRDefault="00653E37" w14:paraId="58E61BF7" w14:textId="5F48091A">
      <w:pPr>
        <w:pStyle w:val="ListParagraph"/>
        <w:widowControl w:val="0"/>
        <w:numPr>
          <w:ilvl w:val="1"/>
          <w:numId w:val="2"/>
        </w:numPr>
        <w:spacing w:after="120" w:line="276" w:lineRule="auto"/>
        <w:ind w:left="567" w:hanging="567"/>
        <w:jc w:val="both"/>
        <w:rPr>
          <w:rFonts w:ascii="Arial" w:hAnsi="Arial" w:eastAsia="Calibri" w:cs="Arial"/>
          <w:sz w:val="24"/>
          <w:szCs w:val="24"/>
          <w:lang w:val="en-US"/>
        </w:rPr>
      </w:pPr>
      <w:r w:rsidRPr="6EB18C6B" w:rsidR="00653E37">
        <w:rPr>
          <w:rFonts w:ascii="Arial" w:hAnsi="Arial" w:eastAsia="Arial" w:cs="Arial"/>
          <w:sz w:val="24"/>
          <w:szCs w:val="24"/>
          <w:lang w:val="en-US"/>
        </w:rPr>
        <w:t xml:space="preserve">The </w:t>
      </w:r>
      <w:r w:rsidRPr="6EB18C6B" w:rsidR="009B4355">
        <w:rPr>
          <w:rFonts w:ascii="Arial" w:hAnsi="Arial" w:eastAsia="Arial" w:cs="Arial"/>
          <w:sz w:val="24"/>
          <w:szCs w:val="24"/>
          <w:lang w:val="en-US"/>
        </w:rPr>
        <w:t>Appeals, Conduct and Complaints</w:t>
      </w:r>
      <w:r w:rsidRPr="6EB18C6B" w:rsidR="00653E37">
        <w:rPr>
          <w:rFonts w:ascii="Arial" w:hAnsi="Arial" w:eastAsia="Arial" w:cs="Arial"/>
          <w:sz w:val="24"/>
          <w:szCs w:val="24"/>
          <w:lang w:val="en-US"/>
        </w:rPr>
        <w:t xml:space="preserve"> Office will let the student know the outcome of their appeal within </w:t>
      </w:r>
      <w:r w:rsidRPr="6EB18C6B" w:rsidR="00653E37">
        <w:rPr>
          <w:rFonts w:ascii="Arial" w:hAnsi="Arial" w:eastAsia="Arial" w:cs="Arial"/>
          <w:b w:val="1"/>
          <w:bCs w:val="1"/>
          <w:sz w:val="24"/>
          <w:szCs w:val="24"/>
          <w:lang w:val="en-US"/>
        </w:rPr>
        <w:t>28-calendar days</w:t>
      </w:r>
      <w:r w:rsidRPr="6EB18C6B" w:rsidR="00653E37">
        <w:rPr>
          <w:rFonts w:ascii="Arial" w:hAnsi="Arial" w:eastAsia="Arial" w:cs="Arial"/>
          <w:sz w:val="24"/>
          <w:szCs w:val="24"/>
          <w:lang w:val="en-US"/>
        </w:rPr>
        <w:t xml:space="preserve"> of receipt of their appeal. If it is likely to take longer than this, the student will be kept informed</w:t>
      </w:r>
      <w:r w:rsidRPr="6EB18C6B" w:rsidR="00561937">
        <w:rPr>
          <w:rFonts w:ascii="Arial" w:hAnsi="Arial" w:eastAsia="Arial" w:cs="Arial"/>
          <w:sz w:val="24"/>
          <w:szCs w:val="24"/>
          <w:lang w:val="en-US"/>
        </w:rPr>
        <w:t>.</w:t>
      </w:r>
    </w:p>
    <w:p w:rsidR="2BE0A85B" w:rsidP="00FB252C" w:rsidRDefault="394583AC" w14:paraId="53D8CD26" w14:textId="1BF60B65">
      <w:pPr>
        <w:pStyle w:val="ListParagraph"/>
        <w:widowControl w:val="0"/>
        <w:numPr>
          <w:ilvl w:val="1"/>
          <w:numId w:val="2"/>
        </w:numPr>
        <w:tabs>
          <w:tab w:val="left" w:pos="851"/>
        </w:tabs>
        <w:spacing w:after="120" w:line="276" w:lineRule="auto"/>
        <w:ind w:left="567" w:hanging="567"/>
        <w:jc w:val="both"/>
        <w:rPr>
          <w:rFonts w:ascii="Arial" w:hAnsi="Arial" w:cs="Arial" w:eastAsiaTheme="majorEastAsia"/>
          <w:sz w:val="24"/>
          <w:szCs w:val="24"/>
          <w:lang w:val="en-US" w:eastAsia="en-GB"/>
        </w:rPr>
      </w:pPr>
      <w:r w:rsidRPr="30358A21">
        <w:rPr>
          <w:rFonts w:ascii="Arial" w:hAnsi="Arial" w:cs="Arial" w:eastAsiaTheme="majorEastAsia"/>
          <w:sz w:val="24"/>
          <w:szCs w:val="24"/>
          <w:lang w:val="en-US" w:eastAsia="en-GB"/>
        </w:rPr>
        <w:t xml:space="preserve">All appeals are assessed for level of </w:t>
      </w:r>
      <w:r w:rsidR="009C6A9C">
        <w:rPr>
          <w:rFonts w:ascii="Arial" w:hAnsi="Arial" w:cs="Arial" w:eastAsiaTheme="majorEastAsia"/>
          <w:sz w:val="24"/>
          <w:szCs w:val="24"/>
          <w:lang w:val="en-US" w:eastAsia="en-GB"/>
        </w:rPr>
        <w:t>urgency</w:t>
      </w:r>
      <w:r w:rsidRPr="30358A21" w:rsidR="009C6A9C">
        <w:rPr>
          <w:rFonts w:ascii="Arial" w:hAnsi="Arial" w:cs="Arial" w:eastAsiaTheme="majorEastAsia"/>
          <w:sz w:val="24"/>
          <w:szCs w:val="24"/>
          <w:lang w:val="en-US" w:eastAsia="en-GB"/>
        </w:rPr>
        <w:t xml:space="preserve"> </w:t>
      </w:r>
      <w:r w:rsidRPr="30358A21">
        <w:rPr>
          <w:rFonts w:ascii="Arial" w:hAnsi="Arial" w:cs="Arial" w:eastAsiaTheme="majorEastAsia"/>
          <w:sz w:val="24"/>
          <w:szCs w:val="24"/>
          <w:lang w:val="en-US" w:eastAsia="en-GB"/>
        </w:rPr>
        <w:t xml:space="preserve">upon receipt. This is to ensure that </w:t>
      </w:r>
      <w:r w:rsidR="009C6A9C">
        <w:rPr>
          <w:rFonts w:ascii="Arial" w:hAnsi="Arial" w:cs="Arial" w:eastAsiaTheme="majorEastAsia"/>
          <w:sz w:val="24"/>
          <w:szCs w:val="24"/>
          <w:lang w:val="en-US" w:eastAsia="en-GB"/>
        </w:rPr>
        <w:t>urgent</w:t>
      </w:r>
      <w:r w:rsidRPr="30358A21" w:rsidR="009C6A9C">
        <w:rPr>
          <w:rFonts w:ascii="Arial" w:hAnsi="Arial" w:cs="Arial" w:eastAsiaTheme="majorEastAsia"/>
          <w:sz w:val="24"/>
          <w:szCs w:val="24"/>
          <w:lang w:val="en-US" w:eastAsia="en-GB"/>
        </w:rPr>
        <w:t xml:space="preserve"> </w:t>
      </w:r>
      <w:r w:rsidRPr="30358A21">
        <w:rPr>
          <w:rFonts w:ascii="Arial" w:hAnsi="Arial" w:cs="Arial" w:eastAsiaTheme="majorEastAsia"/>
          <w:sz w:val="24"/>
          <w:szCs w:val="24"/>
          <w:lang w:val="en-US" w:eastAsia="en-GB"/>
        </w:rPr>
        <w:t xml:space="preserve">appeals are dealt with first. Where appeals are assessed as </w:t>
      </w:r>
      <w:r w:rsidR="009C6A9C">
        <w:rPr>
          <w:rFonts w:ascii="Arial" w:hAnsi="Arial" w:cs="Arial" w:eastAsiaTheme="majorEastAsia"/>
          <w:sz w:val="24"/>
          <w:szCs w:val="24"/>
          <w:lang w:val="en-US" w:eastAsia="en-GB"/>
        </w:rPr>
        <w:t>less urgent</w:t>
      </w:r>
      <w:r w:rsidRPr="30358A21">
        <w:rPr>
          <w:rFonts w:ascii="Arial" w:hAnsi="Arial" w:cs="Arial" w:eastAsiaTheme="majorEastAsia"/>
          <w:sz w:val="24"/>
          <w:szCs w:val="24"/>
          <w:lang w:val="en-US" w:eastAsia="en-GB"/>
        </w:rPr>
        <w:t xml:space="preserve">, they will be processed in the order </w:t>
      </w:r>
      <w:r w:rsidRPr="30358A21" w:rsidR="62B9AC56">
        <w:rPr>
          <w:rFonts w:ascii="Arial" w:hAnsi="Arial" w:cs="Arial" w:eastAsiaTheme="majorEastAsia"/>
          <w:sz w:val="24"/>
          <w:szCs w:val="24"/>
          <w:lang w:val="en-US" w:eastAsia="en-GB"/>
        </w:rPr>
        <w:t>in which th</w:t>
      </w:r>
      <w:r w:rsidRPr="30358A21">
        <w:rPr>
          <w:rFonts w:ascii="Arial" w:hAnsi="Arial" w:cs="Arial" w:eastAsiaTheme="majorEastAsia"/>
          <w:sz w:val="24"/>
          <w:szCs w:val="24"/>
          <w:lang w:val="en-US" w:eastAsia="en-GB"/>
        </w:rPr>
        <w:t xml:space="preserve">ey were received. Examples of </w:t>
      </w:r>
      <w:r w:rsidR="009C6A9C">
        <w:rPr>
          <w:rFonts w:ascii="Arial" w:hAnsi="Arial" w:cs="Arial" w:eastAsiaTheme="majorEastAsia"/>
          <w:sz w:val="24"/>
          <w:szCs w:val="24"/>
          <w:lang w:val="en-US" w:eastAsia="en-GB"/>
        </w:rPr>
        <w:t>urgent</w:t>
      </w:r>
      <w:r w:rsidRPr="30358A21" w:rsidR="009C6A9C">
        <w:rPr>
          <w:rFonts w:ascii="Arial" w:hAnsi="Arial" w:cs="Arial" w:eastAsiaTheme="majorEastAsia"/>
          <w:sz w:val="24"/>
          <w:szCs w:val="24"/>
          <w:lang w:val="en-US" w:eastAsia="en-GB"/>
        </w:rPr>
        <w:t xml:space="preserve"> </w:t>
      </w:r>
      <w:r w:rsidRPr="30358A21">
        <w:rPr>
          <w:rFonts w:ascii="Arial" w:hAnsi="Arial" w:cs="Arial" w:eastAsiaTheme="majorEastAsia"/>
          <w:sz w:val="24"/>
          <w:szCs w:val="24"/>
          <w:lang w:val="en-US" w:eastAsia="en-GB"/>
        </w:rPr>
        <w:t xml:space="preserve">appeals </w:t>
      </w:r>
      <w:r w:rsidRPr="30358A21" w:rsidR="6530912D">
        <w:rPr>
          <w:rFonts w:ascii="Arial" w:hAnsi="Arial" w:cs="Arial" w:eastAsiaTheme="majorEastAsia"/>
          <w:sz w:val="24"/>
          <w:szCs w:val="24"/>
          <w:lang w:val="en-US" w:eastAsia="en-GB"/>
        </w:rPr>
        <w:t>are</w:t>
      </w:r>
      <w:r w:rsidRPr="30358A21" w:rsidR="62B9AC56">
        <w:rPr>
          <w:rFonts w:ascii="Arial" w:hAnsi="Arial" w:cs="Arial" w:eastAsiaTheme="majorEastAsia"/>
          <w:sz w:val="24"/>
          <w:szCs w:val="24"/>
          <w:lang w:val="en-US" w:eastAsia="en-GB"/>
        </w:rPr>
        <w:t xml:space="preserve"> normally</w:t>
      </w:r>
      <w:r w:rsidRPr="30358A21" w:rsidR="6530912D">
        <w:rPr>
          <w:rFonts w:ascii="Arial" w:hAnsi="Arial" w:cs="Arial" w:eastAsiaTheme="majorEastAsia"/>
          <w:sz w:val="24"/>
          <w:szCs w:val="24"/>
          <w:lang w:val="en-US" w:eastAsia="en-GB"/>
        </w:rPr>
        <w:t xml:space="preserve"> those where a successful outcome will allow a student to continue with their studies</w:t>
      </w:r>
      <w:r w:rsidRPr="30358A21" w:rsidR="4DBED31A">
        <w:rPr>
          <w:rFonts w:ascii="Arial" w:hAnsi="Arial" w:cs="Arial" w:eastAsiaTheme="majorEastAsia"/>
          <w:sz w:val="24"/>
          <w:szCs w:val="24"/>
          <w:lang w:val="en-US" w:eastAsia="en-GB"/>
        </w:rPr>
        <w:t xml:space="preserve"> or</w:t>
      </w:r>
      <w:r w:rsidRPr="30358A21" w:rsidR="6530912D">
        <w:rPr>
          <w:rFonts w:ascii="Arial" w:hAnsi="Arial" w:cs="Arial" w:eastAsiaTheme="majorEastAsia"/>
          <w:sz w:val="24"/>
          <w:szCs w:val="24"/>
          <w:lang w:val="en-US" w:eastAsia="en-GB"/>
        </w:rPr>
        <w:t xml:space="preserve"> graduate with their cohort</w:t>
      </w:r>
      <w:r w:rsidRPr="30358A21" w:rsidR="54231687">
        <w:rPr>
          <w:rFonts w:ascii="Arial" w:hAnsi="Arial" w:cs="Arial" w:eastAsiaTheme="majorEastAsia"/>
          <w:sz w:val="24"/>
          <w:szCs w:val="24"/>
          <w:lang w:val="en-US" w:eastAsia="en-GB"/>
        </w:rPr>
        <w:t>, where there are visa implications</w:t>
      </w:r>
      <w:r w:rsidRPr="30358A21" w:rsidR="4FD2ABE3">
        <w:rPr>
          <w:rFonts w:ascii="Arial" w:hAnsi="Arial" w:cs="Arial" w:eastAsiaTheme="majorEastAsia"/>
          <w:sz w:val="24"/>
          <w:szCs w:val="24"/>
          <w:lang w:val="en-US" w:eastAsia="en-GB"/>
        </w:rPr>
        <w:t xml:space="preserve">, or there are concerns about </w:t>
      </w:r>
      <w:r w:rsidRPr="30358A21" w:rsidR="080BDB7D">
        <w:rPr>
          <w:rFonts w:ascii="Arial" w:hAnsi="Arial" w:cs="Arial" w:eastAsiaTheme="majorEastAsia"/>
          <w:sz w:val="24"/>
          <w:szCs w:val="24"/>
          <w:lang w:val="en-US" w:eastAsia="en-GB"/>
        </w:rPr>
        <w:t>the impact on the student’s health</w:t>
      </w:r>
      <w:r w:rsidRPr="30358A21" w:rsidR="54231687">
        <w:rPr>
          <w:rFonts w:ascii="Arial" w:hAnsi="Arial" w:cs="Arial" w:eastAsiaTheme="majorEastAsia"/>
          <w:sz w:val="24"/>
          <w:szCs w:val="24"/>
          <w:lang w:val="en-US" w:eastAsia="en-GB"/>
        </w:rPr>
        <w:t>.</w:t>
      </w:r>
    </w:p>
    <w:p w:rsidRPr="007A007C" w:rsidR="00EE2445" w:rsidP="00FB252C" w:rsidRDefault="002E03C9" w14:paraId="276295E2" w14:textId="3467A98B">
      <w:pPr>
        <w:pStyle w:val="ListParagraph"/>
        <w:widowControl w:val="0"/>
        <w:numPr>
          <w:ilvl w:val="1"/>
          <w:numId w:val="2"/>
        </w:numPr>
        <w:spacing w:after="120" w:line="276" w:lineRule="auto"/>
        <w:ind w:left="567" w:hanging="567"/>
        <w:jc w:val="both"/>
        <w:rPr>
          <w:rFonts w:ascii="Arial" w:hAnsi="Arial" w:eastAsia="Calibri" w:cs="Arial"/>
          <w:sz w:val="24"/>
          <w:szCs w:val="24"/>
          <w:lang w:val="en-US"/>
        </w:rPr>
      </w:pPr>
      <w:r w:rsidRPr="1C5AC601">
        <w:rPr>
          <w:rFonts w:ascii="Arial" w:hAnsi="Arial" w:eastAsia="Calibri" w:cs="Arial"/>
          <w:sz w:val="24"/>
          <w:szCs w:val="24"/>
          <w:lang w:val="en-US"/>
        </w:rPr>
        <w:t xml:space="preserve">Where an appeal affects more than one student, the students concerned may make a single appeal submission as a ‘group’ appeal. Each student concerned </w:t>
      </w:r>
      <w:r w:rsidRPr="1C5AC601" w:rsidR="000A2BC6">
        <w:rPr>
          <w:rFonts w:ascii="Arial" w:hAnsi="Arial" w:eastAsia="Calibri" w:cs="Arial"/>
          <w:sz w:val="24"/>
          <w:szCs w:val="24"/>
          <w:lang w:val="en-US"/>
        </w:rPr>
        <w:t>must confirm</w:t>
      </w:r>
      <w:r w:rsidRPr="1C5AC601">
        <w:rPr>
          <w:rFonts w:ascii="Arial" w:hAnsi="Arial" w:eastAsia="Calibri" w:cs="Arial"/>
          <w:sz w:val="24"/>
          <w:szCs w:val="24"/>
          <w:lang w:val="en-US"/>
        </w:rPr>
        <w:t xml:space="preserve"> their participation in the appeal. The students concerned may wish to nominate one of the group to act as the group representative during the appeal. If this is the case, it sh</w:t>
      </w:r>
      <w:r w:rsidRPr="1C5AC601">
        <w:rPr>
          <w:rFonts w:ascii="Arial" w:hAnsi="Arial" w:cs="Arial"/>
          <w:sz w:val="24"/>
          <w:szCs w:val="24"/>
          <w:lang w:val="en-US" w:eastAsia="en-GB"/>
        </w:rPr>
        <w:t>ould be clearly stated in the group appeal submission.</w:t>
      </w:r>
    </w:p>
    <w:p w:rsidRPr="004469CB" w:rsidR="007A007C" w:rsidP="00FB252C" w:rsidRDefault="007A007C" w14:paraId="5F73ED08" w14:textId="2736E699">
      <w:pPr>
        <w:widowControl w:val="0"/>
        <w:numPr>
          <w:ilvl w:val="1"/>
          <w:numId w:val="2"/>
        </w:numPr>
        <w:spacing w:after="120" w:line="276" w:lineRule="auto"/>
        <w:ind w:left="567" w:hanging="567"/>
        <w:jc w:val="both"/>
        <w:rPr>
          <w:rFonts w:ascii="Arial" w:hAnsi="Arial" w:eastAsia="Calibri" w:cs="Arial"/>
          <w:lang w:val="en-US"/>
        </w:rPr>
      </w:pPr>
      <w:r w:rsidRPr="6EB18C6B" w:rsidR="007A007C">
        <w:rPr>
          <w:rFonts w:ascii="Arial" w:hAnsi="Arial" w:cs="Arial"/>
          <w:lang w:val="en-US" w:eastAsia="en-GB"/>
        </w:rPr>
        <w:t xml:space="preserve">There may be circumstances under which a student may wish to submit an appeal anonymously. In such cases, the student concerned is advised to discuss this in advance </w:t>
      </w:r>
      <w:r w:rsidRPr="6EB18C6B" w:rsidR="009B4355">
        <w:rPr>
          <w:rFonts w:ascii="Arial" w:hAnsi="Arial" w:cs="Arial"/>
          <w:lang w:val="en-US" w:eastAsia="en-GB"/>
        </w:rPr>
        <w:t xml:space="preserve">with the Appeals, Conduct and Complaints Office </w:t>
      </w:r>
      <w:r w:rsidRPr="6EB18C6B" w:rsidR="007A007C">
        <w:rPr>
          <w:rFonts w:ascii="Arial" w:hAnsi="Arial" w:cs="Arial"/>
          <w:lang w:val="en-US" w:eastAsia="en-GB"/>
        </w:rPr>
        <w:t xml:space="preserve">or their Students’ Union advisor, as there could be difficulties investigating this type of appeal with the limited information likely to be provided. </w:t>
      </w:r>
    </w:p>
    <w:p w:rsidRPr="00FB252C" w:rsidR="00C243CB" w:rsidP="00FB252C" w:rsidRDefault="00CF75F6" w14:paraId="5E8C1B58" w14:textId="3204E813">
      <w:pPr>
        <w:pStyle w:val="Heading1"/>
        <w:numPr>
          <w:ilvl w:val="0"/>
          <w:numId w:val="2"/>
        </w:numPr>
        <w:spacing w:before="360" w:after="200"/>
        <w:ind w:left="567" w:hanging="567"/>
        <w:rPr>
          <w:rFonts w:ascii="Arial" w:hAnsi="Arial" w:cs="Arial"/>
          <w:b w:val="1"/>
          <w:bCs w:val="1"/>
          <w:color w:val="auto"/>
          <w:sz w:val="24"/>
          <w:szCs w:val="24"/>
          <w:lang w:val="en-US"/>
        </w:rPr>
      </w:pPr>
      <w:bookmarkStart w:name="_Toc232066736" w:id="254"/>
      <w:r w:rsidRPr="6EB18C6B" w:rsidR="00CF75F6">
        <w:rPr>
          <w:rFonts w:ascii="Arial" w:hAnsi="Arial" w:cs="Arial"/>
          <w:b w:val="1"/>
          <w:bCs w:val="1"/>
          <w:color w:val="auto"/>
          <w:sz w:val="24"/>
          <w:szCs w:val="24"/>
          <w:lang w:val="en-US"/>
        </w:rPr>
        <w:t xml:space="preserve">Grounds for </w:t>
      </w:r>
      <w:r w:rsidRPr="6EB18C6B" w:rsidR="03F9D6E1">
        <w:rPr>
          <w:rFonts w:ascii="Arial" w:hAnsi="Arial" w:cs="Arial"/>
          <w:b w:val="1"/>
          <w:bCs w:val="1"/>
          <w:color w:val="auto"/>
          <w:sz w:val="24"/>
          <w:szCs w:val="24"/>
          <w:lang w:val="en-US"/>
        </w:rPr>
        <w:t>m</w:t>
      </w:r>
      <w:r w:rsidRPr="6EB18C6B" w:rsidR="00CF75F6">
        <w:rPr>
          <w:rFonts w:ascii="Arial" w:hAnsi="Arial" w:cs="Arial"/>
          <w:b w:val="1"/>
          <w:bCs w:val="1"/>
          <w:color w:val="auto"/>
          <w:sz w:val="24"/>
          <w:szCs w:val="24"/>
          <w:lang w:val="en-US"/>
        </w:rPr>
        <w:t>aking a Formal Appeal</w:t>
      </w:r>
      <w:bookmarkEnd w:id="254"/>
    </w:p>
    <w:p w:rsidRPr="00452749" w:rsidR="00C243CB" w:rsidP="00FB252C" w:rsidRDefault="00561937" w14:paraId="2E28076C" w14:textId="789D3727">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Pr>
          <w:rFonts w:ascii="Arial" w:hAnsi="Arial" w:cs="Arial"/>
          <w:sz w:val="24"/>
          <w:szCs w:val="24"/>
          <w:lang w:val="en-US" w:eastAsia="en-GB"/>
        </w:rPr>
        <w:t xml:space="preserve">Formal </w:t>
      </w:r>
      <w:r w:rsidRPr="00452749" w:rsidR="0066755D">
        <w:rPr>
          <w:rFonts w:ascii="Arial" w:hAnsi="Arial" w:cs="Arial"/>
          <w:sz w:val="24"/>
          <w:szCs w:val="24"/>
          <w:lang w:val="en-US" w:eastAsia="en-GB"/>
        </w:rPr>
        <w:t xml:space="preserve">Appeals can only be made if they meet the specified grounds; these are laid out in the following </w:t>
      </w:r>
      <w:r w:rsidR="00326556">
        <w:rPr>
          <w:rFonts w:ascii="Arial" w:hAnsi="Arial" w:cs="Arial"/>
          <w:sz w:val="24"/>
          <w:szCs w:val="24"/>
          <w:lang w:val="en-US" w:eastAsia="en-GB"/>
        </w:rPr>
        <w:t>documents</w:t>
      </w:r>
      <w:r w:rsidRPr="00452749" w:rsidR="0066755D">
        <w:rPr>
          <w:rFonts w:ascii="Arial" w:hAnsi="Arial" w:cs="Arial"/>
          <w:sz w:val="24"/>
          <w:szCs w:val="24"/>
          <w:lang w:val="en-US" w:eastAsia="en-GB"/>
        </w:rPr>
        <w:t>:</w:t>
      </w:r>
    </w:p>
    <w:p w:rsidRPr="00326556" w:rsidR="008E6EBB" w:rsidP="00FB252C" w:rsidRDefault="0066755D" w14:paraId="7040DD3B" w14:textId="259F591D">
      <w:pPr>
        <w:widowControl w:val="0"/>
        <w:numPr>
          <w:ilvl w:val="2"/>
          <w:numId w:val="2"/>
        </w:numPr>
        <w:spacing w:after="120" w:line="276" w:lineRule="auto"/>
        <w:ind w:left="1418" w:hanging="851"/>
        <w:jc w:val="both"/>
        <w:rPr>
          <w:rFonts w:ascii="Arial" w:hAnsi="Arial" w:eastAsia="Arial" w:cs="Arial"/>
        </w:rPr>
      </w:pPr>
      <w:r w:rsidRPr="6EB18C6B" w:rsidR="0066755D">
        <w:rPr>
          <w:rFonts w:ascii="Arial" w:hAnsi="Arial" w:eastAsia="Arial" w:cs="Arial"/>
        </w:rPr>
        <w:t xml:space="preserve">For appeals against the decision of an undergraduate or taught postgraduate </w:t>
      </w:r>
      <w:r w:rsidRPr="6EB18C6B" w:rsidR="5BE52C89">
        <w:rPr>
          <w:rFonts w:ascii="Arial" w:hAnsi="Arial" w:eastAsia="Arial" w:cs="Arial"/>
        </w:rPr>
        <w:t>Assessment Board</w:t>
      </w:r>
      <w:r w:rsidRPr="6EB18C6B" w:rsidR="0066755D">
        <w:rPr>
          <w:rFonts w:ascii="Arial" w:hAnsi="Arial" w:eastAsia="Arial" w:cs="Arial"/>
        </w:rPr>
        <w:t xml:space="preserve"> please see Appendix 1.</w:t>
      </w:r>
    </w:p>
    <w:p w:rsidRPr="00326556" w:rsidR="008E6EBB" w:rsidP="00FB252C" w:rsidRDefault="0066755D" w14:paraId="73D0F4BD" w14:textId="77777777">
      <w:pPr>
        <w:widowControl w:val="0"/>
        <w:numPr>
          <w:ilvl w:val="2"/>
          <w:numId w:val="2"/>
        </w:numPr>
        <w:spacing w:after="120" w:line="276" w:lineRule="auto"/>
        <w:ind w:left="1418" w:hanging="851"/>
        <w:jc w:val="both"/>
        <w:rPr>
          <w:rFonts w:ascii="Arial" w:hAnsi="Arial" w:eastAsia="Arial" w:cs="Arial"/>
        </w:rPr>
      </w:pPr>
      <w:r w:rsidRPr="00326556">
        <w:rPr>
          <w:rFonts w:ascii="Arial" w:hAnsi="Arial" w:eastAsia="Arial" w:cs="Arial"/>
        </w:rPr>
        <w:t>For appeals against the decision of an Academic Misconduct Committee (or Chair) please see Appendix 2.</w:t>
      </w:r>
    </w:p>
    <w:p w:rsidRPr="00EF46DD" w:rsidR="00BD2868" w:rsidP="6EB18C6B" w:rsidRDefault="00BD2868" w14:paraId="26319D0F" w14:textId="476DF834">
      <w:pPr>
        <w:pStyle w:val="Normal"/>
        <w:widowControl w:val="0"/>
        <w:numPr>
          <w:ilvl w:val="2"/>
          <w:numId w:val="2"/>
        </w:numPr>
        <w:spacing w:after="120" w:line="276" w:lineRule="auto"/>
        <w:ind w:left="1418" w:hanging="851"/>
        <w:jc w:val="both"/>
        <w:rPr>
          <w:rFonts w:ascii="Arial" w:hAnsi="Arial" w:eastAsia="Arial" w:cs="Arial"/>
        </w:rPr>
      </w:pPr>
      <w:r w:rsidRPr="6EB18C6B" w:rsidR="00BD2868">
        <w:rPr>
          <w:rFonts w:ascii="Arial" w:hAnsi="Arial" w:eastAsia="Arial" w:cs="Arial"/>
        </w:rPr>
        <w:t xml:space="preserve">For appeals against </w:t>
      </w:r>
      <w:r w:rsidRPr="6EB18C6B" w:rsidR="008B1187">
        <w:rPr>
          <w:rFonts w:ascii="Arial" w:hAnsi="Arial" w:eastAsia="Arial" w:cs="Arial"/>
        </w:rPr>
        <w:t xml:space="preserve">a </w:t>
      </w:r>
      <w:r w:rsidRPr="6EB18C6B" w:rsidR="00BD2868">
        <w:rPr>
          <w:rFonts w:ascii="Arial" w:hAnsi="Arial" w:eastAsia="Arial" w:cs="Arial"/>
        </w:rPr>
        <w:t xml:space="preserve">decision related to a </w:t>
      </w:r>
      <w:r w:rsidRPr="6EB18C6B" w:rsidR="282392ED">
        <w:rPr>
          <w:rFonts w:ascii="Arial" w:hAnsi="Arial" w:eastAsia="Arial" w:cs="Arial"/>
        </w:rPr>
        <w:t xml:space="preserve">postgraduate </w:t>
      </w:r>
      <w:r w:rsidRPr="6EB18C6B" w:rsidR="00BD2868">
        <w:rPr>
          <w:rFonts w:ascii="Arial" w:hAnsi="Arial" w:eastAsia="Arial" w:cs="Arial"/>
        </w:rPr>
        <w:t xml:space="preserve">research degree, please see </w:t>
      </w:r>
      <w:r w:rsidRPr="6EB18C6B" w:rsidR="009F51A4">
        <w:rPr>
          <w:rFonts w:ascii="Arial" w:hAnsi="Arial" w:eastAsia="Arial" w:cs="Arial"/>
        </w:rPr>
        <w:t xml:space="preserve">Appendix </w:t>
      </w:r>
      <w:r w:rsidRPr="6EB18C6B" w:rsidR="765154E2">
        <w:rPr>
          <w:rFonts w:ascii="Arial" w:hAnsi="Arial" w:eastAsia="Arial" w:cs="Arial"/>
        </w:rPr>
        <w:t>3</w:t>
      </w:r>
      <w:r w:rsidRPr="6EB18C6B" w:rsidR="00BD2868">
        <w:rPr>
          <w:rFonts w:ascii="Arial" w:hAnsi="Arial" w:eastAsia="Arial" w:cs="Arial"/>
        </w:rPr>
        <w:t>.</w:t>
      </w:r>
      <w:r w:rsidRPr="6EB18C6B" w:rsidR="0044294A">
        <w:rPr>
          <w:rFonts w:ascii="Arial" w:hAnsi="Arial" w:eastAsia="Arial" w:cs="Arial"/>
        </w:rPr>
        <w:t xml:space="preserve"> </w:t>
      </w:r>
    </w:p>
    <w:p w:rsidRPr="008543F4" w:rsidR="00460BAB" w:rsidP="002B18E8" w:rsidRDefault="00660861" w14:paraId="6487F000" w14:textId="363DD2F3">
      <w:pPr>
        <w:pStyle w:val="ListParagraph"/>
        <w:widowControl w:val="0"/>
        <w:numPr>
          <w:ilvl w:val="1"/>
          <w:numId w:val="2"/>
        </w:numPr>
        <w:spacing w:after="120"/>
        <w:ind w:left="567" w:hanging="567"/>
        <w:jc w:val="both"/>
        <w:rPr>
          <w:rFonts w:ascii="Arial" w:hAnsi="Arial" w:cs="Arial"/>
          <w:sz w:val="24"/>
          <w:szCs w:val="24"/>
          <w:lang w:val="en-US" w:eastAsia="en-GB"/>
        </w:rPr>
      </w:pPr>
      <w:r>
        <w:rPr>
          <w:rFonts w:ascii="Arial" w:hAnsi="Arial" w:cs="Arial"/>
          <w:sz w:val="24"/>
          <w:szCs w:val="24"/>
          <w:lang w:val="en-US" w:eastAsia="en-GB"/>
        </w:rPr>
        <w:t>The following matters are not grounds for appeal</w:t>
      </w:r>
      <w:r w:rsidRPr="008543F4" w:rsidR="0066755D">
        <w:rPr>
          <w:rFonts w:ascii="Arial" w:hAnsi="Arial" w:cs="Arial"/>
          <w:sz w:val="24"/>
          <w:szCs w:val="24"/>
          <w:lang w:val="en-US" w:eastAsia="en-GB"/>
        </w:rPr>
        <w:t>:</w:t>
      </w:r>
    </w:p>
    <w:p w:rsidRPr="00460BAB" w:rsidR="00460BAB" w:rsidP="00FB252C" w:rsidRDefault="006F7511" w14:paraId="51F669AD" w14:textId="1190BB3D">
      <w:pPr>
        <w:pStyle w:val="ListParagraph"/>
        <w:widowControl w:val="0"/>
        <w:numPr>
          <w:ilvl w:val="2"/>
          <w:numId w:val="2"/>
        </w:numPr>
        <w:spacing w:after="120" w:line="276" w:lineRule="auto"/>
        <w:ind w:left="1418" w:hanging="851"/>
        <w:jc w:val="both"/>
        <w:rPr>
          <w:rFonts w:ascii="Arial" w:hAnsi="Arial" w:cs="Arial"/>
          <w:sz w:val="24"/>
          <w:szCs w:val="24"/>
          <w:lang w:val="en-US" w:eastAsia="en-GB"/>
        </w:rPr>
      </w:pPr>
      <w:r>
        <w:rPr>
          <w:rFonts w:ascii="Arial" w:hAnsi="Arial" w:cs="Arial"/>
          <w:sz w:val="24"/>
          <w:szCs w:val="24"/>
          <w:lang w:val="en-US" w:eastAsia="en-GB"/>
        </w:rPr>
        <w:t>A</w:t>
      </w:r>
      <w:r w:rsidRPr="00460BAB">
        <w:rPr>
          <w:rFonts w:ascii="Arial" w:hAnsi="Arial" w:cs="Arial"/>
          <w:sz w:val="24"/>
          <w:szCs w:val="24"/>
          <w:lang w:val="en-US" w:eastAsia="en-GB"/>
        </w:rPr>
        <w:t xml:space="preserve">cademic </w:t>
      </w:r>
      <w:r w:rsidRPr="00460BAB" w:rsidR="0066755D">
        <w:rPr>
          <w:rFonts w:ascii="Arial" w:hAnsi="Arial" w:cs="Arial"/>
          <w:sz w:val="24"/>
          <w:szCs w:val="24"/>
          <w:lang w:val="en-US" w:eastAsia="en-GB"/>
        </w:rPr>
        <w:t>judgement of the examiners</w:t>
      </w:r>
      <w:r w:rsidR="009769A6">
        <w:rPr>
          <w:rFonts w:ascii="Arial" w:hAnsi="Arial" w:cs="Arial"/>
          <w:sz w:val="24"/>
          <w:szCs w:val="24"/>
          <w:lang w:val="en-US" w:eastAsia="en-GB"/>
        </w:rPr>
        <w:t xml:space="preserve"> or markers</w:t>
      </w:r>
      <w:r w:rsidRPr="00460BAB" w:rsidR="0066755D">
        <w:rPr>
          <w:rFonts w:ascii="Arial" w:hAnsi="Arial" w:cs="Arial"/>
          <w:sz w:val="24"/>
          <w:szCs w:val="24"/>
          <w:lang w:val="en-US" w:eastAsia="en-GB"/>
        </w:rPr>
        <w:t xml:space="preserve">. Academic judgement is defined as an opinion that can only be given by an academic expert, for example, a judgement about marks awarded for assessment, progression, degree classification or the achievement of course outcomes. </w:t>
      </w:r>
    </w:p>
    <w:p w:rsidRPr="004D72B3" w:rsidR="00E02F22" w:rsidP="00FB252C" w:rsidRDefault="23DA556A" w14:paraId="136C6248" w14:textId="07C00BD6">
      <w:pPr>
        <w:pStyle w:val="ListParagraph"/>
        <w:widowControl w:val="0"/>
        <w:numPr>
          <w:ilvl w:val="2"/>
          <w:numId w:val="2"/>
        </w:numPr>
        <w:spacing w:after="120" w:line="276" w:lineRule="auto"/>
        <w:ind w:left="1418" w:hanging="851"/>
        <w:jc w:val="both"/>
        <w:rPr>
          <w:rFonts w:ascii="Arial" w:hAnsi="Arial" w:cs="Arial"/>
          <w:sz w:val="24"/>
          <w:szCs w:val="24"/>
          <w:lang w:val="en-US" w:eastAsia="en-GB"/>
        </w:rPr>
      </w:pPr>
      <w:r w:rsidRPr="20EB2314">
        <w:rPr>
          <w:rFonts w:ascii="Arial" w:hAnsi="Arial" w:eastAsia="Arial" w:cs="Arial"/>
          <w:sz w:val="24"/>
          <w:szCs w:val="24"/>
        </w:rPr>
        <w:t xml:space="preserve">Lack </w:t>
      </w:r>
      <w:r w:rsidRPr="20EB2314" w:rsidR="16D9AD0A">
        <w:rPr>
          <w:rFonts w:ascii="Arial" w:hAnsi="Arial" w:eastAsia="Arial" w:cs="Arial"/>
          <w:sz w:val="24"/>
          <w:szCs w:val="24"/>
        </w:rPr>
        <w:t>of awareness of the relevant procedure or regulations</w:t>
      </w:r>
      <w:r w:rsidR="00EF1BFB">
        <w:rPr>
          <w:rFonts w:ascii="Arial" w:hAnsi="Arial" w:eastAsia="Arial" w:cs="Arial"/>
          <w:sz w:val="24"/>
          <w:szCs w:val="24"/>
        </w:rPr>
        <w:t>,</w:t>
      </w:r>
    </w:p>
    <w:p w:rsidR="356C3D06" w:rsidP="00FB252C" w:rsidRDefault="38E81159" w14:paraId="49182A6F" w14:textId="33585E05">
      <w:pPr>
        <w:pStyle w:val="ListParagraph"/>
        <w:widowControl w:val="0"/>
        <w:numPr>
          <w:ilvl w:val="2"/>
          <w:numId w:val="2"/>
        </w:numPr>
        <w:spacing w:after="120" w:line="276" w:lineRule="auto"/>
        <w:ind w:left="1418" w:hanging="851"/>
        <w:jc w:val="both"/>
        <w:rPr>
          <w:rFonts w:ascii="Arial" w:hAnsi="Arial" w:eastAsia="Arial" w:cs="Arial"/>
          <w:sz w:val="24"/>
          <w:szCs w:val="24"/>
          <w:lang w:val="en-US" w:eastAsia="en-GB"/>
        </w:rPr>
      </w:pPr>
      <w:r w:rsidRPr="0588C649" w:rsidR="38E81159">
        <w:rPr>
          <w:rFonts w:ascii="Arial" w:hAnsi="Arial" w:eastAsia="Arial" w:cs="Arial"/>
          <w:sz w:val="24"/>
          <w:szCs w:val="24"/>
          <w:lang w:val="en-US" w:eastAsia="en-GB"/>
        </w:rPr>
        <w:t xml:space="preserve">Matters that would be more appropriately addressed through the University’s </w:t>
      </w:r>
      <w:r w:rsidR="000C4AF0">
        <w:rPr>
          <w:rFonts w:ascii="Arial" w:hAnsi="Arial" w:eastAsia="Arial" w:cs="Arial"/>
          <w:sz w:val="24"/>
          <w:szCs w:val="24"/>
          <w:lang w:val="en-US" w:eastAsia="en-GB"/>
        </w:rPr>
        <w:t xml:space="preserve">Student </w:t>
      </w:r>
      <w:r w:rsidRPr="0588C649" w:rsidR="38E81159">
        <w:rPr>
          <w:rFonts w:ascii="Arial" w:hAnsi="Arial" w:eastAsia="Arial" w:cs="Arial"/>
          <w:sz w:val="24"/>
          <w:szCs w:val="24"/>
          <w:lang w:val="en-US" w:eastAsia="en-GB"/>
        </w:rPr>
        <w:t>Complaints Procedure</w:t>
      </w:r>
      <w:del w:author="Alison Mansell" w:date="2026-05-05T10:46:00Z" w16du:dateUtc="2026-05-05T09:46:00Z" w:id="265">
        <w:r w:rsidDel="000C4AF0" w:rsidR="004808F0">
          <w:rPr>
            <w:rStyle w:val="FootnoteReference"/>
            <w:rFonts w:ascii="Arial" w:hAnsi="Arial" w:eastAsia="Arial" w:cs="Arial"/>
            <w:sz w:val="24"/>
            <w:szCs w:val="24"/>
            <w:lang w:val="en-US" w:eastAsia="en-GB"/>
          </w:rPr>
          <w:footnoteReference w:id="7"/>
        </w:r>
      </w:del>
      <w:r w:rsidR="29FF8367">
        <w:rPr>
          <w:rFonts w:ascii="Arial" w:hAnsi="Arial" w:eastAsia="Arial" w:cs="Arial"/>
          <w:sz w:val="24"/>
          <w:szCs w:val="24"/>
          <w:lang w:val="en-US" w:eastAsia="en-GB"/>
        </w:rPr>
        <w:t>.</w:t>
      </w:r>
    </w:p>
    <w:p w:rsidR="00FE0243" w:rsidP="00FB252C" w:rsidRDefault="5B9C0302" w14:paraId="0F9B8429" w14:textId="3B4B8C47">
      <w:pPr>
        <w:pStyle w:val="Heading1"/>
        <w:numPr>
          <w:ilvl w:val="0"/>
          <w:numId w:val="2"/>
        </w:numPr>
        <w:spacing w:before="360" w:after="200"/>
        <w:ind w:left="567" w:hanging="567"/>
        <w:rPr>
          <w:rFonts w:ascii="Arial" w:hAnsi="Arial" w:cs="Arial"/>
          <w:b w:val="1"/>
          <w:bCs w:val="1"/>
          <w:color w:val="000000" w:themeColor="text1"/>
          <w:sz w:val="24"/>
          <w:szCs w:val="24"/>
          <w:lang w:val="en-US" w:eastAsia="en-GB"/>
        </w:rPr>
      </w:pPr>
      <w:r w:rsidRPr="6EB18C6B" w:rsidR="5B9C0302">
        <w:rPr>
          <w:rFonts w:ascii="Arial" w:hAnsi="Arial" w:cs="Arial"/>
          <w:b w:val="1"/>
          <w:bCs w:val="1"/>
          <w:color w:val="000000" w:themeColor="text1" w:themeTint="FF" w:themeShade="FF"/>
          <w:sz w:val="24"/>
          <w:szCs w:val="24"/>
          <w:lang w:val="en-US" w:eastAsia="en-GB"/>
        </w:rPr>
        <w:t xml:space="preserve"> </w:t>
      </w:r>
      <w:bookmarkStart w:name="_Toc232066737" w:id="268"/>
      <w:r w:rsidRPr="6EB18C6B" w:rsidR="5B9C0302">
        <w:rPr>
          <w:rFonts w:ascii="Arial" w:hAnsi="Arial" w:cs="Arial"/>
          <w:b w:val="1"/>
          <w:bCs w:val="1"/>
          <w:color w:val="auto"/>
          <w:sz w:val="24"/>
          <w:szCs w:val="24"/>
          <w:lang w:val="en-US"/>
        </w:rPr>
        <w:t xml:space="preserve">Technical </w:t>
      </w:r>
      <w:r w:rsidRPr="6EB18C6B" w:rsidR="4E409876">
        <w:rPr>
          <w:rFonts w:ascii="Arial" w:hAnsi="Arial" w:cs="Arial"/>
          <w:b w:val="1"/>
          <w:bCs w:val="1"/>
          <w:color w:val="auto"/>
          <w:sz w:val="24"/>
          <w:szCs w:val="24"/>
          <w:lang w:val="en-US"/>
        </w:rPr>
        <w:t>c</w:t>
      </w:r>
      <w:r w:rsidRPr="6EB18C6B" w:rsidR="5B9C0302">
        <w:rPr>
          <w:rFonts w:ascii="Arial" w:hAnsi="Arial" w:cs="Arial"/>
          <w:b w:val="1"/>
          <w:bCs w:val="1"/>
          <w:color w:val="auto"/>
          <w:sz w:val="24"/>
          <w:szCs w:val="24"/>
          <w:lang w:val="en-US"/>
        </w:rPr>
        <w:t>onditions</w:t>
      </w:r>
      <w:r w:rsidRPr="6EB18C6B" w:rsidR="34B95B58">
        <w:rPr>
          <w:rFonts w:ascii="Arial" w:hAnsi="Arial" w:cs="Arial"/>
          <w:b w:val="1"/>
          <w:bCs w:val="1"/>
          <w:color w:val="auto"/>
          <w:sz w:val="24"/>
          <w:szCs w:val="24"/>
          <w:lang w:val="en-US"/>
        </w:rPr>
        <w:t xml:space="preserve"> for the </w:t>
      </w:r>
      <w:r w:rsidRPr="6EB18C6B" w:rsidR="338244B6">
        <w:rPr>
          <w:rFonts w:ascii="Arial" w:hAnsi="Arial" w:cs="Arial"/>
          <w:b w:val="1"/>
          <w:bCs w:val="1"/>
          <w:color w:val="auto"/>
          <w:sz w:val="24"/>
          <w:szCs w:val="24"/>
          <w:lang w:val="en-US"/>
        </w:rPr>
        <w:t>s</w:t>
      </w:r>
      <w:r w:rsidRPr="6EB18C6B" w:rsidR="00DA2361">
        <w:rPr>
          <w:rFonts w:ascii="Arial" w:hAnsi="Arial" w:cs="Arial"/>
          <w:b w:val="1"/>
          <w:bCs w:val="1"/>
          <w:color w:val="auto"/>
          <w:sz w:val="24"/>
          <w:szCs w:val="24"/>
          <w:lang w:val="en-US"/>
        </w:rPr>
        <w:t>ubmission of a Formal Appeal</w:t>
      </w:r>
      <w:r w:rsidRPr="6EB18C6B" w:rsidR="00D21709">
        <w:rPr>
          <w:rFonts w:ascii="Arial" w:hAnsi="Arial" w:cs="Arial"/>
          <w:b w:val="1"/>
          <w:bCs w:val="1"/>
          <w:color w:val="auto"/>
          <w:sz w:val="24"/>
          <w:szCs w:val="24"/>
          <w:lang w:val="en-US"/>
        </w:rPr>
        <w:t>,</w:t>
      </w:r>
      <w:r w:rsidRPr="6EB18C6B" w:rsidR="001D13F4">
        <w:rPr>
          <w:rFonts w:ascii="Arial" w:hAnsi="Arial" w:cs="Arial"/>
          <w:b w:val="1"/>
          <w:bCs w:val="1"/>
          <w:color w:val="auto"/>
          <w:sz w:val="24"/>
          <w:szCs w:val="24"/>
          <w:lang w:val="en-US"/>
        </w:rPr>
        <w:t xml:space="preserve"> </w:t>
      </w:r>
      <w:r w:rsidRPr="6EB18C6B" w:rsidR="34B95B58">
        <w:rPr>
          <w:rFonts w:ascii="Arial" w:hAnsi="Arial" w:cs="Arial"/>
          <w:b w:val="1"/>
          <w:bCs w:val="1"/>
          <w:color w:val="auto"/>
          <w:sz w:val="24"/>
          <w:szCs w:val="24"/>
          <w:lang w:val="en-US"/>
        </w:rPr>
        <w:t xml:space="preserve">an </w:t>
      </w:r>
      <w:r w:rsidRPr="6EB18C6B" w:rsidR="001D13F4">
        <w:rPr>
          <w:rFonts w:ascii="Arial" w:hAnsi="Arial" w:cs="Arial"/>
          <w:b w:val="1"/>
          <w:bCs w:val="1"/>
          <w:color w:val="auto"/>
          <w:sz w:val="24"/>
          <w:szCs w:val="24"/>
          <w:lang w:val="en-US"/>
        </w:rPr>
        <w:t>Appeal Review Request</w:t>
      </w:r>
      <w:r w:rsidRPr="6EB18C6B" w:rsidR="00D21709">
        <w:rPr>
          <w:rFonts w:ascii="Arial" w:hAnsi="Arial" w:cs="Arial"/>
          <w:b w:val="1"/>
          <w:bCs w:val="1"/>
          <w:color w:val="auto"/>
          <w:sz w:val="24"/>
          <w:szCs w:val="24"/>
          <w:lang w:val="en-US"/>
        </w:rPr>
        <w:t xml:space="preserve"> or Final Appeal Request</w:t>
      </w:r>
      <w:bookmarkEnd w:id="268"/>
    </w:p>
    <w:p w:rsidRPr="007D76C3" w:rsidR="00334329" w:rsidP="6EB18C6B" w:rsidRDefault="000C4AF0" w14:paraId="585AD84B" w14:textId="027D8BA4">
      <w:pPr>
        <w:pStyle w:val="ListParagraph"/>
        <w:widowControl w:val="0"/>
        <w:numPr>
          <w:ilvl w:val="1"/>
          <w:numId w:val="2"/>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6EB18C6B" w:rsidR="000C4AF0">
        <w:rPr>
          <w:rFonts w:ascii="Arial" w:hAnsi="Arial" w:cs="Arial"/>
          <w:sz w:val="24"/>
          <w:szCs w:val="24"/>
          <w:lang w:val="en-US" w:eastAsia="en-GB"/>
        </w:rPr>
        <w:t xml:space="preserve">Formal </w:t>
      </w:r>
      <w:r w:rsidRPr="6EB18C6B" w:rsidR="00FE0243">
        <w:rPr>
          <w:rFonts w:ascii="Arial" w:hAnsi="Arial" w:cs="Arial"/>
          <w:sz w:val="24"/>
          <w:szCs w:val="24"/>
          <w:lang w:val="en-US" w:eastAsia="en-GB"/>
        </w:rPr>
        <w:t xml:space="preserve">Appeals will </w:t>
      </w:r>
      <w:r w:rsidRPr="6EB18C6B" w:rsidR="000C4AF0">
        <w:rPr>
          <w:rFonts w:ascii="Arial" w:hAnsi="Arial" w:cs="Arial"/>
          <w:sz w:val="24"/>
          <w:szCs w:val="24"/>
          <w:lang w:val="en-US" w:eastAsia="en-GB"/>
        </w:rPr>
        <w:t xml:space="preserve">only </w:t>
      </w:r>
      <w:r w:rsidRPr="6EB18C6B" w:rsidR="00FE0243">
        <w:rPr>
          <w:rFonts w:ascii="Arial" w:hAnsi="Arial" w:cs="Arial"/>
          <w:sz w:val="24"/>
          <w:szCs w:val="24"/>
          <w:lang w:val="en-US" w:eastAsia="en-GB"/>
        </w:rPr>
        <w:t xml:space="preserve">be considered </w:t>
      </w:r>
      <w:r w:rsidRPr="6EB18C6B" w:rsidR="00FE0243">
        <w:rPr>
          <w:rFonts w:ascii="Arial" w:hAnsi="Arial" w:cs="Arial"/>
          <w:sz w:val="24"/>
          <w:szCs w:val="24"/>
          <w:lang w:val="en-US" w:eastAsia="en-GB"/>
        </w:rPr>
        <w:t>if submitted in accordance with these technical conditions:</w:t>
      </w:r>
    </w:p>
    <w:p w:rsidRPr="00CB0312" w:rsidR="00CB0312" w:rsidP="00FB252C" w:rsidRDefault="00FE0243" w14:paraId="6A21E442" w14:textId="77777777">
      <w:pPr>
        <w:pStyle w:val="ListParagraph"/>
        <w:widowControl w:val="0"/>
        <w:numPr>
          <w:ilvl w:val="2"/>
          <w:numId w:val="2"/>
        </w:numPr>
        <w:spacing w:after="120" w:line="276" w:lineRule="auto"/>
        <w:ind w:left="567" w:firstLine="0"/>
        <w:jc w:val="both"/>
        <w:rPr>
          <w:rFonts w:ascii="Arial" w:hAnsi="Arial" w:cs="Arial" w:eastAsiaTheme="majorEastAsia"/>
          <w:color w:val="000000" w:themeColor="text1"/>
          <w:sz w:val="24"/>
          <w:szCs w:val="24"/>
          <w:lang w:val="en-US" w:eastAsia="en-GB"/>
        </w:rPr>
      </w:pPr>
      <w:r w:rsidRPr="007D76C3">
        <w:rPr>
          <w:rFonts w:ascii="Arial" w:hAnsi="Arial" w:cs="Arial"/>
          <w:sz w:val="24"/>
          <w:szCs w:val="24"/>
          <w:lang w:val="en-US" w:eastAsia="en-GB"/>
        </w:rPr>
        <w:t>it is submitted using the online appeal form</w:t>
      </w:r>
      <w:r w:rsidRPr="007D76C3">
        <w:rPr>
          <w:rFonts w:ascii="Arial" w:hAnsi="Arial" w:cs="Arial"/>
          <w:sz w:val="24"/>
          <w:szCs w:val="24"/>
          <w:vertAlign w:val="superscript"/>
          <w:lang w:val="en-US"/>
        </w:rPr>
        <w:footnoteReference w:id="8"/>
      </w:r>
      <w:r w:rsidR="00CB0312">
        <w:rPr>
          <w:rFonts w:ascii="Arial" w:hAnsi="Arial" w:cs="Arial"/>
          <w:sz w:val="24"/>
          <w:szCs w:val="24"/>
          <w:lang w:val="en-US" w:eastAsia="en-GB"/>
        </w:rPr>
        <w:t>;</w:t>
      </w:r>
    </w:p>
    <w:p w:rsidRPr="007D76C3" w:rsidR="00CB0312" w:rsidP="00FB252C" w:rsidRDefault="00CB0312" w14:paraId="4301B8E9" w14:textId="77777777">
      <w:pPr>
        <w:pStyle w:val="ListParagraph"/>
        <w:widowControl w:val="0"/>
        <w:numPr>
          <w:ilvl w:val="2"/>
          <w:numId w:val="2"/>
        </w:numPr>
        <w:tabs>
          <w:tab w:val="left" w:pos="1418"/>
        </w:tabs>
        <w:spacing w:after="120" w:line="276" w:lineRule="auto"/>
        <w:ind w:left="1276" w:hanging="720"/>
        <w:jc w:val="both"/>
        <w:rPr>
          <w:rFonts w:ascii="Arial" w:hAnsi="Arial" w:cs="Arial" w:eastAsiaTheme="majorEastAsia"/>
          <w:color w:val="000000" w:themeColor="text1"/>
          <w:sz w:val="24"/>
          <w:szCs w:val="24"/>
          <w:lang w:val="en-US" w:eastAsia="en-GB"/>
        </w:rPr>
      </w:pPr>
      <w:r w:rsidRPr="007D76C3">
        <w:rPr>
          <w:rFonts w:ascii="Arial" w:hAnsi="Arial" w:cs="Arial"/>
          <w:sz w:val="24"/>
          <w:szCs w:val="24"/>
          <w:lang w:val="en-US" w:eastAsia="en-GB"/>
        </w:rPr>
        <w:t>includes all necessary documentary evidence substantiating the grounds of the appeal;</w:t>
      </w:r>
    </w:p>
    <w:p w:rsidRPr="00CB0312" w:rsidR="00334329" w:rsidP="00FB252C" w:rsidRDefault="00CB0312" w14:paraId="188037C8" w14:textId="6688008D">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sidRPr="007D76C3">
        <w:rPr>
          <w:rFonts w:ascii="Arial" w:hAnsi="Arial" w:cs="Arial"/>
          <w:sz w:val="24"/>
          <w:szCs w:val="24"/>
          <w:lang w:val="en-US" w:eastAsia="en-GB"/>
        </w:rPr>
        <w:t xml:space="preserve">within the applicable deadline (see </w:t>
      </w:r>
      <w:r>
        <w:rPr>
          <w:rFonts w:ascii="Arial" w:hAnsi="Arial" w:cs="Arial"/>
          <w:sz w:val="24"/>
          <w:szCs w:val="24"/>
          <w:lang w:val="en-US" w:eastAsia="en-GB"/>
        </w:rPr>
        <w:t>point 7.3</w:t>
      </w:r>
      <w:r w:rsidRPr="007D76C3">
        <w:rPr>
          <w:rFonts w:ascii="Arial" w:hAnsi="Arial" w:cs="Arial"/>
          <w:sz w:val="24"/>
          <w:szCs w:val="24"/>
          <w:lang w:val="en-US" w:eastAsia="en-GB"/>
        </w:rPr>
        <w:t xml:space="preserve"> for exceptions)</w:t>
      </w:r>
      <w:r>
        <w:rPr>
          <w:rFonts w:ascii="Arial" w:hAnsi="Arial" w:cs="Arial"/>
          <w:sz w:val="24"/>
          <w:szCs w:val="24"/>
          <w:lang w:val="en-US" w:eastAsia="en-GB"/>
        </w:rPr>
        <w:t>;</w:t>
      </w:r>
    </w:p>
    <w:p w:rsidRPr="007D76C3" w:rsidR="00334329" w:rsidP="00FB252C" w:rsidRDefault="00FE0243" w14:paraId="3AEF6E53" w14:textId="56D9A255">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sidRPr="007D76C3">
        <w:rPr>
          <w:rFonts w:ascii="Arial" w:hAnsi="Arial" w:cs="Arial"/>
          <w:sz w:val="24"/>
          <w:szCs w:val="24"/>
          <w:lang w:val="en-US" w:eastAsia="en-GB"/>
        </w:rPr>
        <w:t xml:space="preserve">includes a clear explanation of how it meets one or more of the grounds for appeal </w:t>
      </w:r>
      <w:r w:rsidR="00AA0A85">
        <w:rPr>
          <w:rFonts w:ascii="Arial" w:hAnsi="Arial" w:cs="Arial"/>
          <w:sz w:val="24"/>
          <w:szCs w:val="24"/>
          <w:lang w:val="en-US" w:eastAsia="en-GB"/>
        </w:rPr>
        <w:t xml:space="preserve">as per </w:t>
      </w:r>
      <w:r w:rsidR="008157ED">
        <w:rPr>
          <w:rFonts w:ascii="Arial" w:hAnsi="Arial" w:cs="Arial"/>
          <w:sz w:val="24"/>
          <w:szCs w:val="24"/>
          <w:lang w:val="en-US" w:eastAsia="en-GB"/>
        </w:rPr>
        <w:t>the relevant appendix</w:t>
      </w:r>
      <w:r w:rsidRPr="007D76C3">
        <w:rPr>
          <w:rFonts w:ascii="Arial" w:hAnsi="Arial" w:cs="Arial"/>
          <w:sz w:val="24"/>
          <w:szCs w:val="24"/>
          <w:lang w:val="en-US" w:eastAsia="en-GB"/>
        </w:rPr>
        <w:t>;</w:t>
      </w:r>
    </w:p>
    <w:p w:rsidRPr="008B1E84" w:rsidR="008B1E84" w:rsidP="00FB252C" w:rsidRDefault="188A1D12" w14:paraId="4509F141" w14:textId="77777777">
      <w:pPr>
        <w:pStyle w:val="ListParagraph"/>
        <w:widowControl w:val="0"/>
        <w:numPr>
          <w:ilvl w:val="2"/>
          <w:numId w:val="2"/>
        </w:numPr>
        <w:spacing w:before="120" w:after="120" w:line="276" w:lineRule="auto"/>
        <w:ind w:left="1418" w:hanging="851"/>
        <w:jc w:val="both"/>
        <w:rPr>
          <w:rFonts w:ascii="Arial" w:hAnsi="Arial" w:cs="Arial" w:eastAsiaTheme="majorEastAsia"/>
          <w:color w:val="000000" w:themeColor="text1"/>
          <w:sz w:val="24"/>
          <w:szCs w:val="24"/>
          <w:lang w:val="en-US" w:eastAsia="en-GB"/>
        </w:rPr>
      </w:pPr>
      <w:r w:rsidRPr="1C5AC601">
        <w:rPr>
          <w:rFonts w:ascii="Arial" w:hAnsi="Arial" w:cs="Arial"/>
          <w:sz w:val="24"/>
          <w:szCs w:val="24"/>
          <w:lang w:val="en-US" w:eastAsia="en-GB"/>
        </w:rPr>
        <w:t xml:space="preserve">includes </w:t>
      </w:r>
      <w:r w:rsidRPr="1C5AC601" w:rsidR="33B11B84">
        <w:rPr>
          <w:rFonts w:ascii="Arial" w:hAnsi="Arial" w:cs="Arial"/>
          <w:sz w:val="24"/>
          <w:szCs w:val="24"/>
          <w:lang w:val="en-US" w:eastAsia="en-GB"/>
        </w:rPr>
        <w:t>a</w:t>
      </w:r>
      <w:r w:rsidRPr="1C5AC601" w:rsidR="5FA8D78E">
        <w:rPr>
          <w:rFonts w:ascii="Arial" w:hAnsi="Arial" w:cs="Arial"/>
          <w:sz w:val="24"/>
          <w:szCs w:val="24"/>
          <w:lang w:val="en-US" w:eastAsia="en-GB"/>
        </w:rPr>
        <w:t>n</w:t>
      </w:r>
      <w:r w:rsidRPr="1C5AC601">
        <w:rPr>
          <w:rFonts w:ascii="Arial" w:hAnsi="Arial" w:cs="Arial"/>
          <w:sz w:val="24"/>
          <w:szCs w:val="24"/>
          <w:lang w:val="en-US" w:eastAsia="en-GB"/>
        </w:rPr>
        <w:t xml:space="preserve"> explanation of the outcome that is being requested</w:t>
      </w:r>
      <w:r w:rsidRPr="1C5AC601" w:rsidR="000E4AF4">
        <w:rPr>
          <w:rFonts w:ascii="Arial" w:hAnsi="Arial" w:cs="Arial"/>
          <w:sz w:val="24"/>
          <w:szCs w:val="24"/>
          <w:lang w:val="en-US" w:eastAsia="en-GB"/>
        </w:rPr>
        <w:t>;</w:t>
      </w:r>
      <w:r w:rsidRPr="1C5AC601" w:rsidR="41424B86">
        <w:rPr>
          <w:rFonts w:ascii="Arial" w:hAnsi="Arial" w:cs="Arial"/>
          <w:sz w:val="24"/>
          <w:szCs w:val="24"/>
          <w:lang w:val="en-US" w:eastAsia="en-GB"/>
        </w:rPr>
        <w:t xml:space="preserve"> </w:t>
      </w:r>
    </w:p>
    <w:p w:rsidRPr="00A708C1" w:rsidR="00334329" w:rsidP="0AF6267D" w:rsidRDefault="005D6FC7" w14:paraId="003EC733" w14:textId="7460EA50">
      <w:pPr>
        <w:pStyle w:val="ListParagraph"/>
        <w:widowControl w:val="0"/>
        <w:spacing w:before="120" w:after="120" w:line="276" w:lineRule="auto"/>
        <w:ind w:left="1418"/>
        <w:jc w:val="both"/>
        <w:rPr>
          <w:rFonts w:ascii="Arial" w:hAnsi="Arial" w:cs="Arial" w:eastAsiaTheme="majorEastAsia"/>
          <w:color w:val="000000" w:themeColor="text1"/>
          <w:sz w:val="24"/>
          <w:szCs w:val="24"/>
          <w:lang w:val="en-US" w:eastAsia="en-GB"/>
        </w:rPr>
      </w:pPr>
      <w:r w:rsidRPr="5BDBACA7">
        <w:rPr>
          <w:rFonts w:ascii="Arial" w:hAnsi="Arial" w:cs="Arial"/>
          <w:sz w:val="24"/>
          <w:szCs w:val="24"/>
          <w:lang w:val="en-US" w:eastAsia="en-GB"/>
        </w:rPr>
        <w:t>T</w:t>
      </w:r>
      <w:r w:rsidRPr="5BDBACA7" w:rsidR="000E4AF4">
        <w:rPr>
          <w:rFonts w:ascii="Arial" w:hAnsi="Arial" w:cs="Arial"/>
          <w:sz w:val="24"/>
          <w:szCs w:val="24"/>
          <w:lang w:val="en-US" w:eastAsia="en-GB"/>
        </w:rPr>
        <w:t xml:space="preserve">his means that the student </w:t>
      </w:r>
      <w:r w:rsidRPr="5BDBACA7" w:rsidR="41424B86">
        <w:rPr>
          <w:rFonts w:ascii="Arial" w:hAnsi="Arial" w:cs="Arial"/>
          <w:sz w:val="24"/>
          <w:szCs w:val="24"/>
          <w:lang w:val="en-US" w:eastAsia="en-GB"/>
        </w:rPr>
        <w:t xml:space="preserve">clearly </w:t>
      </w:r>
      <w:r w:rsidRPr="5BDBACA7" w:rsidR="000E4AF4">
        <w:rPr>
          <w:rFonts w:ascii="Arial" w:hAnsi="Arial" w:cs="Arial"/>
          <w:sz w:val="24"/>
          <w:szCs w:val="24"/>
          <w:lang w:val="en-US" w:eastAsia="en-GB"/>
        </w:rPr>
        <w:t xml:space="preserve">lays </w:t>
      </w:r>
      <w:r w:rsidRPr="5BDBACA7" w:rsidR="41424B86">
        <w:rPr>
          <w:rFonts w:ascii="Arial" w:hAnsi="Arial" w:cs="Arial"/>
          <w:sz w:val="24"/>
          <w:szCs w:val="24"/>
          <w:lang w:val="en-US" w:eastAsia="en-GB"/>
        </w:rPr>
        <w:t>out the reasons why the</w:t>
      </w:r>
      <w:r w:rsidRPr="5BDBACA7" w:rsidR="000E4AF4">
        <w:rPr>
          <w:rFonts w:ascii="Arial" w:hAnsi="Arial" w:cs="Arial"/>
          <w:sz w:val="24"/>
          <w:szCs w:val="24"/>
          <w:lang w:val="en-US" w:eastAsia="en-GB"/>
        </w:rPr>
        <w:t>y</w:t>
      </w:r>
      <w:r w:rsidRPr="5BDBACA7" w:rsidR="41424B86">
        <w:rPr>
          <w:rFonts w:ascii="Arial" w:hAnsi="Arial" w:cs="Arial"/>
          <w:sz w:val="24"/>
          <w:szCs w:val="24"/>
          <w:lang w:val="en-US" w:eastAsia="en-GB"/>
        </w:rPr>
        <w:t xml:space="preserve"> believe</w:t>
      </w:r>
      <w:r w:rsidRPr="5BDBACA7" w:rsidR="000E4AF4">
        <w:rPr>
          <w:rFonts w:ascii="Arial" w:hAnsi="Arial" w:cs="Arial"/>
          <w:sz w:val="24"/>
          <w:szCs w:val="24"/>
          <w:lang w:val="en-US" w:eastAsia="en-GB"/>
        </w:rPr>
        <w:t xml:space="preserve"> the outcome</w:t>
      </w:r>
      <w:r w:rsidRPr="5BDBACA7" w:rsidR="00833878">
        <w:rPr>
          <w:rFonts w:ascii="Arial" w:hAnsi="Arial" w:cs="Arial"/>
          <w:sz w:val="24"/>
          <w:szCs w:val="24"/>
          <w:lang w:val="en-US" w:eastAsia="en-GB"/>
        </w:rPr>
        <w:t xml:space="preserve"> </w:t>
      </w:r>
      <w:r w:rsidRPr="5BDBACA7" w:rsidR="000E4AF4">
        <w:rPr>
          <w:rFonts w:ascii="Arial" w:hAnsi="Arial" w:cs="Arial"/>
          <w:sz w:val="24"/>
          <w:szCs w:val="24"/>
          <w:lang w:val="en-US" w:eastAsia="en-GB"/>
        </w:rPr>
        <w:t xml:space="preserve">is appropriate </w:t>
      </w:r>
      <w:r w:rsidRPr="5BDBACA7" w:rsidR="41424B86">
        <w:rPr>
          <w:rFonts w:ascii="Arial" w:hAnsi="Arial" w:cs="Arial"/>
          <w:sz w:val="24"/>
          <w:szCs w:val="24"/>
          <w:lang w:val="en-US" w:eastAsia="en-GB"/>
        </w:rPr>
        <w:t xml:space="preserve">to </w:t>
      </w:r>
      <w:r w:rsidRPr="5BDBACA7" w:rsidR="13D5ADAB">
        <w:rPr>
          <w:rFonts w:ascii="Arial" w:hAnsi="Arial" w:cs="Arial"/>
          <w:sz w:val="24"/>
          <w:szCs w:val="24"/>
          <w:lang w:val="en-US" w:eastAsia="en-GB"/>
        </w:rPr>
        <w:t>their situation</w:t>
      </w:r>
      <w:r w:rsidRPr="5BDBACA7" w:rsidR="18190752">
        <w:rPr>
          <w:rFonts w:ascii="Arial" w:hAnsi="Arial" w:cs="Arial"/>
          <w:sz w:val="24"/>
          <w:szCs w:val="24"/>
          <w:lang w:val="en-US" w:eastAsia="en-GB"/>
        </w:rPr>
        <w:t xml:space="preserve"> and </w:t>
      </w:r>
      <w:r w:rsidRPr="5BDBACA7" w:rsidR="000E4AF4">
        <w:rPr>
          <w:rFonts w:ascii="Arial" w:hAnsi="Arial" w:cs="Arial"/>
          <w:sz w:val="24"/>
          <w:szCs w:val="24"/>
          <w:lang w:val="en-US" w:eastAsia="en-GB"/>
        </w:rPr>
        <w:t xml:space="preserve">how it is </w:t>
      </w:r>
      <w:r w:rsidRPr="5BDBACA7" w:rsidR="18190752">
        <w:rPr>
          <w:rFonts w:ascii="Arial" w:hAnsi="Arial" w:cs="Arial"/>
          <w:sz w:val="24"/>
          <w:szCs w:val="24"/>
          <w:lang w:val="en-US" w:eastAsia="en-GB"/>
        </w:rPr>
        <w:t>permissible within the University’s Regulations</w:t>
      </w:r>
      <w:r w:rsidRPr="5BDBACA7" w:rsidR="5C7B34EF">
        <w:rPr>
          <w:rFonts w:ascii="Arial" w:hAnsi="Arial" w:cs="Arial"/>
          <w:sz w:val="24"/>
          <w:szCs w:val="24"/>
          <w:lang w:val="en-US" w:eastAsia="en-GB"/>
        </w:rPr>
        <w:t>, conventions and procedures</w:t>
      </w:r>
      <w:r w:rsidRPr="5BDBACA7" w:rsidR="188A1D12">
        <w:rPr>
          <w:rFonts w:ascii="Arial" w:hAnsi="Arial" w:cs="Arial"/>
          <w:sz w:val="24"/>
          <w:szCs w:val="24"/>
          <w:lang w:val="en-US" w:eastAsia="en-GB"/>
        </w:rPr>
        <w:t>;</w:t>
      </w:r>
    </w:p>
    <w:p w:rsidRPr="004E291C" w:rsidR="00EE229E" w:rsidP="004E291C" w:rsidRDefault="7D8AB84B" w14:paraId="5B34AEE0" w14:textId="7E1ECBB6">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sidRPr="1B3367B9">
        <w:rPr>
          <w:rFonts w:ascii="Arial" w:hAnsi="Arial" w:cs="Arial"/>
          <w:sz w:val="24"/>
          <w:szCs w:val="24"/>
          <w:lang w:val="en-US" w:eastAsia="en-GB"/>
        </w:rPr>
        <w:t>(for Formal Appeals</w:t>
      </w:r>
      <w:r w:rsidRPr="1B3367B9" w:rsidR="1E1DB92F">
        <w:rPr>
          <w:rFonts w:ascii="Arial" w:hAnsi="Arial" w:cs="Arial"/>
          <w:sz w:val="24"/>
          <w:szCs w:val="24"/>
          <w:lang w:val="en-US" w:eastAsia="en-GB"/>
        </w:rPr>
        <w:t xml:space="preserve"> only</w:t>
      </w:r>
      <w:r w:rsidRPr="1B3367B9">
        <w:rPr>
          <w:rFonts w:ascii="Arial" w:hAnsi="Arial" w:cs="Arial"/>
          <w:sz w:val="24"/>
          <w:szCs w:val="24"/>
          <w:lang w:val="en-US" w:eastAsia="en-GB"/>
        </w:rPr>
        <w:t xml:space="preserve">) </w:t>
      </w:r>
      <w:r w:rsidRPr="1B3367B9" w:rsidR="405F4D99">
        <w:rPr>
          <w:rFonts w:ascii="Arial" w:hAnsi="Arial" w:cs="Arial"/>
          <w:sz w:val="24"/>
          <w:szCs w:val="24"/>
          <w:lang w:val="en-US" w:eastAsia="en-GB"/>
        </w:rPr>
        <w:t>the inclusion of the Early Resolution outcome or provides a good reason why Early Resolution has not been sought</w:t>
      </w:r>
      <w:r w:rsidRPr="1B3367B9" w:rsidR="16950E6A">
        <w:rPr>
          <w:rFonts w:ascii="Arial" w:hAnsi="Arial" w:cs="Arial"/>
          <w:sz w:val="24"/>
          <w:szCs w:val="24"/>
          <w:lang w:val="en-US" w:eastAsia="en-GB"/>
        </w:rPr>
        <w:t>.</w:t>
      </w:r>
      <w:r w:rsidRPr="004E291C" w:rsidR="2188E92D">
        <w:rPr>
          <w:rFonts w:ascii="Arial" w:hAnsi="Arial" w:cs="Arial" w:eastAsiaTheme="majorEastAsia"/>
          <w:color w:val="000000" w:themeColor="text1"/>
          <w:lang w:val="en-US" w:eastAsia="en-GB"/>
        </w:rPr>
        <w:t xml:space="preserve"> </w:t>
      </w:r>
    </w:p>
    <w:p w:rsidRPr="000705B8" w:rsidR="000028CC" w:rsidP="000705B8" w:rsidRDefault="00CD2454" w14:paraId="43F0ED4C" w14:textId="52BBDD4C">
      <w:pPr>
        <w:pStyle w:val="Heading1"/>
        <w:numPr>
          <w:ilvl w:val="0"/>
          <w:numId w:val="2"/>
        </w:numPr>
        <w:spacing w:before="360" w:after="200"/>
        <w:ind w:left="567" w:hanging="567"/>
        <w:rPr>
          <w:rFonts w:ascii="Arial" w:hAnsi="Arial" w:cs="Arial"/>
          <w:b w:val="1"/>
          <w:bCs w:val="1"/>
          <w:color w:val="auto"/>
          <w:sz w:val="24"/>
          <w:szCs w:val="24"/>
          <w:lang w:val="en-US"/>
        </w:rPr>
      </w:pPr>
      <w:bookmarkStart w:name="_Toc232066738" w:id="276"/>
      <w:r w:rsidRPr="6EB18C6B" w:rsidR="00CD2454">
        <w:rPr>
          <w:rFonts w:ascii="Arial" w:hAnsi="Arial" w:cs="Arial"/>
          <w:b w:val="1"/>
          <w:bCs w:val="1"/>
          <w:color w:val="auto"/>
          <w:sz w:val="24"/>
          <w:szCs w:val="24"/>
          <w:lang w:val="en-US"/>
        </w:rPr>
        <w:t>Process</w:t>
      </w:r>
      <w:r w:rsidRPr="6EB18C6B" w:rsidR="007544A8">
        <w:rPr>
          <w:rFonts w:ascii="Arial" w:hAnsi="Arial" w:cs="Arial"/>
          <w:b w:val="1"/>
          <w:bCs w:val="1"/>
          <w:color w:val="auto"/>
          <w:sz w:val="24"/>
          <w:szCs w:val="24"/>
          <w:lang w:val="en-US"/>
        </w:rPr>
        <w:t xml:space="preserve"> of</w:t>
      </w:r>
      <w:r w:rsidRPr="6EB18C6B" w:rsidR="000B5910">
        <w:rPr>
          <w:rFonts w:ascii="Arial" w:hAnsi="Arial" w:cs="Arial"/>
          <w:b w:val="1"/>
          <w:bCs w:val="1"/>
          <w:color w:val="auto"/>
          <w:sz w:val="24"/>
          <w:szCs w:val="24"/>
          <w:lang w:val="en-US"/>
        </w:rPr>
        <w:t xml:space="preserve"> Formal Appeals by </w:t>
      </w:r>
      <w:r w:rsidRPr="6EB18C6B" w:rsidR="00207E0E">
        <w:rPr>
          <w:rFonts w:ascii="Arial" w:hAnsi="Arial" w:cs="Arial"/>
          <w:b w:val="1"/>
          <w:bCs w:val="1"/>
          <w:color w:val="auto"/>
          <w:sz w:val="24"/>
          <w:szCs w:val="24"/>
          <w:lang w:val="en-US"/>
        </w:rPr>
        <w:t>t</w:t>
      </w:r>
      <w:r w:rsidRPr="6EB18C6B" w:rsidR="000B5910">
        <w:rPr>
          <w:rFonts w:ascii="Arial" w:hAnsi="Arial" w:cs="Arial"/>
          <w:b w:val="1"/>
          <w:bCs w:val="1"/>
          <w:color w:val="auto"/>
          <w:sz w:val="24"/>
          <w:szCs w:val="24"/>
          <w:lang w:val="en-US"/>
        </w:rPr>
        <w:t xml:space="preserve">he </w:t>
      </w:r>
      <w:r w:rsidRPr="6EB18C6B" w:rsidR="000C4AF0">
        <w:rPr>
          <w:rFonts w:ascii="Arial" w:hAnsi="Arial" w:cs="Arial"/>
          <w:b w:val="1"/>
          <w:bCs w:val="1"/>
          <w:color w:val="auto"/>
          <w:sz w:val="24"/>
          <w:szCs w:val="24"/>
          <w:lang w:val="en-US"/>
        </w:rPr>
        <w:t>Appeals</w:t>
      </w:r>
      <w:r w:rsidRPr="6EB18C6B" w:rsidR="467A2FC3">
        <w:rPr>
          <w:rFonts w:ascii="Arial" w:hAnsi="Arial" w:cs="Arial"/>
          <w:b w:val="1"/>
          <w:bCs w:val="1"/>
          <w:color w:val="auto"/>
          <w:sz w:val="24"/>
          <w:szCs w:val="24"/>
          <w:lang w:val="en-US"/>
        </w:rPr>
        <w:t>,</w:t>
      </w:r>
      <w:r w:rsidRPr="6EB18C6B" w:rsidR="000C4AF0">
        <w:rPr>
          <w:rFonts w:ascii="Arial" w:hAnsi="Arial" w:cs="Arial"/>
          <w:b w:val="1"/>
          <w:bCs w:val="1"/>
          <w:color w:val="auto"/>
          <w:sz w:val="24"/>
          <w:szCs w:val="24"/>
          <w:lang w:val="en-US"/>
        </w:rPr>
        <w:t xml:space="preserve"> Conduct and Complaints</w:t>
      </w:r>
      <w:r w:rsidRPr="6EB18C6B" w:rsidR="000B5910">
        <w:rPr>
          <w:rFonts w:ascii="Arial" w:hAnsi="Arial" w:cs="Arial"/>
          <w:b w:val="1"/>
          <w:bCs w:val="1"/>
          <w:color w:val="auto"/>
          <w:sz w:val="24"/>
          <w:szCs w:val="24"/>
          <w:lang w:val="en-US"/>
        </w:rPr>
        <w:t xml:space="preserve"> Office</w:t>
      </w:r>
      <w:bookmarkEnd w:id="276"/>
    </w:p>
    <w:p w:rsidRPr="00EE2BEC" w:rsidR="00142F5C" w:rsidP="00BC4E89" w:rsidRDefault="00410E18" w14:paraId="73381D0E" w14:textId="7E5547FF">
      <w:pPr>
        <w:pStyle w:val="ListParagraph"/>
        <w:widowControl w:val="0"/>
        <w:numPr>
          <w:ilvl w:val="1"/>
          <w:numId w:val="2"/>
        </w:numPr>
        <w:tabs>
          <w:tab w:val="left" w:pos="993"/>
          <w:tab w:val="left" w:pos="1134"/>
        </w:tabs>
        <w:spacing w:after="120" w:line="276" w:lineRule="auto"/>
        <w:ind w:left="567" w:hanging="567"/>
        <w:jc w:val="both"/>
        <w:rPr>
          <w:rFonts w:ascii="Arial" w:hAnsi="Arial" w:cs="Arial"/>
          <w:sz w:val="24"/>
          <w:szCs w:val="24"/>
          <w:lang w:val="en-US" w:eastAsia="en-GB"/>
        </w:rPr>
      </w:pPr>
      <w:r w:rsidRPr="6EB18C6B" w:rsidR="00410E18">
        <w:rPr>
          <w:rFonts w:ascii="Arial" w:hAnsi="Arial" w:eastAsia="Calibri" w:cs="Arial"/>
          <w:sz w:val="24"/>
          <w:szCs w:val="24"/>
          <w:lang w:val="en-US"/>
        </w:rPr>
        <w:t>On receipt of</w:t>
      </w:r>
      <w:r w:rsidRPr="6EB18C6B" w:rsidR="002D10E8">
        <w:rPr>
          <w:rFonts w:ascii="Arial" w:hAnsi="Arial" w:eastAsia="Calibri" w:cs="Arial"/>
          <w:sz w:val="24"/>
          <w:szCs w:val="24"/>
          <w:lang w:val="en-US"/>
        </w:rPr>
        <w:t xml:space="preserve"> </w:t>
      </w:r>
      <w:r w:rsidRPr="6EB18C6B" w:rsidR="007D6DFC">
        <w:rPr>
          <w:rFonts w:ascii="Arial" w:hAnsi="Arial" w:eastAsia="Calibri" w:cs="Arial"/>
          <w:sz w:val="24"/>
          <w:szCs w:val="24"/>
          <w:lang w:val="en-US"/>
        </w:rPr>
        <w:t>a Formal Appeal</w:t>
      </w:r>
      <w:r w:rsidRPr="6EB18C6B" w:rsidR="002D10E8">
        <w:rPr>
          <w:rFonts w:ascii="Arial" w:hAnsi="Arial" w:eastAsia="Calibri" w:cs="Arial"/>
          <w:sz w:val="24"/>
          <w:szCs w:val="24"/>
          <w:lang w:val="en-US"/>
        </w:rPr>
        <w:t xml:space="preserve">, </w:t>
      </w:r>
      <w:r w:rsidRPr="6EB18C6B" w:rsidR="000C4AF0">
        <w:rPr>
          <w:rFonts w:ascii="Arial" w:hAnsi="Arial" w:eastAsia="Calibri" w:cs="Arial"/>
          <w:sz w:val="24"/>
          <w:szCs w:val="24"/>
          <w:lang w:val="en-US"/>
        </w:rPr>
        <w:t>the</w:t>
      </w:r>
      <w:r w:rsidRPr="6EB18C6B" w:rsidR="000C4AF0">
        <w:rPr>
          <w:rFonts w:ascii="Arial" w:hAnsi="Arial" w:cs="Arial"/>
          <w:sz w:val="24"/>
          <w:szCs w:val="24"/>
          <w:lang w:val="en-US" w:eastAsia="en-GB"/>
        </w:rPr>
        <w:t xml:space="preserve"> Appeals, Conduct and Complaints Co-</w:t>
      </w:r>
      <w:r w:rsidRPr="6EB18C6B" w:rsidR="0763DD97">
        <w:rPr>
          <w:rFonts w:ascii="Arial" w:hAnsi="Arial" w:cs="Arial"/>
          <w:sz w:val="24"/>
          <w:szCs w:val="24"/>
          <w:lang w:val="en-US" w:eastAsia="en-GB"/>
        </w:rPr>
        <w:t>Ordinator</w:t>
      </w:r>
      <w:r w:rsidRPr="6EB18C6B" w:rsidR="003C6E7A">
        <w:rPr>
          <w:rFonts w:ascii="Arial" w:hAnsi="Arial" w:cs="Arial"/>
          <w:sz w:val="24"/>
          <w:szCs w:val="24"/>
          <w:lang w:val="en-US" w:eastAsia="en-GB"/>
        </w:rPr>
        <w:t xml:space="preserve"> </w:t>
      </w:r>
      <w:r w:rsidRPr="6EB18C6B" w:rsidR="003C6E7A">
        <w:rPr>
          <w:rFonts w:ascii="Arial" w:hAnsi="Arial" w:eastAsia="Calibri" w:cs="Arial"/>
          <w:sz w:val="24"/>
          <w:szCs w:val="24"/>
          <w:lang w:val="en-US"/>
        </w:rPr>
        <w:t xml:space="preserve">will </w:t>
      </w:r>
      <w:r w:rsidRPr="6EB18C6B" w:rsidR="003D05D5">
        <w:rPr>
          <w:rFonts w:ascii="Arial" w:hAnsi="Arial" w:eastAsia="Calibri" w:cs="Arial"/>
          <w:sz w:val="24"/>
          <w:szCs w:val="24"/>
          <w:lang w:val="en-US"/>
        </w:rPr>
        <w:t xml:space="preserve">undertake an initial assessment to </w:t>
      </w:r>
      <w:r w:rsidRPr="6EB18C6B" w:rsidR="003C6E7A">
        <w:rPr>
          <w:rFonts w:ascii="Arial" w:hAnsi="Arial" w:eastAsia="Calibri" w:cs="Arial"/>
          <w:sz w:val="24"/>
          <w:szCs w:val="24"/>
          <w:lang w:val="en-US"/>
        </w:rPr>
        <w:t xml:space="preserve">determine whether it meets the technical conditions outlined in section </w:t>
      </w:r>
      <w:r w:rsidRPr="6EB18C6B" w:rsidR="008C21E7">
        <w:rPr>
          <w:rFonts w:ascii="Arial" w:hAnsi="Arial" w:eastAsia="Calibri" w:cs="Arial"/>
          <w:sz w:val="24"/>
          <w:szCs w:val="24"/>
          <w:lang w:val="en-US"/>
        </w:rPr>
        <w:t>1</w:t>
      </w:r>
      <w:r w:rsidRPr="6EB18C6B" w:rsidR="00200264">
        <w:rPr>
          <w:rFonts w:ascii="Arial" w:hAnsi="Arial" w:eastAsia="Calibri" w:cs="Arial"/>
          <w:sz w:val="24"/>
          <w:szCs w:val="24"/>
          <w:lang w:val="en-US"/>
        </w:rPr>
        <w:t>3</w:t>
      </w:r>
      <w:r w:rsidRPr="6EB18C6B" w:rsidR="00C67AE0">
        <w:rPr>
          <w:rFonts w:ascii="Arial" w:hAnsi="Arial" w:eastAsia="Calibri" w:cs="Arial"/>
          <w:sz w:val="24"/>
          <w:szCs w:val="24"/>
          <w:lang w:val="en-US"/>
        </w:rPr>
        <w:t>,</w:t>
      </w:r>
      <w:r w:rsidRPr="6EB18C6B" w:rsidR="003C6E7A">
        <w:rPr>
          <w:rFonts w:ascii="Arial" w:hAnsi="Arial" w:eastAsia="Calibri" w:cs="Arial"/>
          <w:sz w:val="24"/>
          <w:szCs w:val="24"/>
          <w:lang w:val="en-US"/>
        </w:rPr>
        <w:t xml:space="preserve"> above. </w:t>
      </w:r>
    </w:p>
    <w:p w:rsidRPr="00EE2BEC" w:rsidR="001B49D4" w:rsidP="00BC4E89" w:rsidRDefault="569AE340" w14:paraId="79FF6922" w14:textId="549DFB9E">
      <w:pPr>
        <w:pStyle w:val="ListParagraph"/>
        <w:widowControl w:val="0"/>
        <w:numPr>
          <w:ilvl w:val="1"/>
          <w:numId w:val="2"/>
        </w:numPr>
        <w:tabs>
          <w:tab w:val="left" w:pos="993"/>
          <w:tab w:val="left" w:pos="1134"/>
        </w:tabs>
        <w:spacing w:after="120" w:line="276" w:lineRule="auto"/>
        <w:ind w:left="567" w:hanging="567"/>
        <w:jc w:val="both"/>
        <w:rPr>
          <w:rFonts w:ascii="Arial" w:hAnsi="Arial" w:cs="Arial"/>
          <w:sz w:val="24"/>
          <w:szCs w:val="24"/>
          <w:lang w:val="en-US" w:eastAsia="en-GB"/>
        </w:rPr>
      </w:pPr>
      <w:r w:rsidRPr="6EB18C6B" w:rsidR="569AE340">
        <w:rPr>
          <w:rFonts w:ascii="Arial" w:hAnsi="Arial" w:eastAsia="Calibri" w:cs="Arial"/>
          <w:sz w:val="24"/>
          <w:szCs w:val="24"/>
          <w:lang w:val="en-US"/>
        </w:rPr>
        <w:t xml:space="preserve">If the appeal meets the technical conditions, it will go forward for investigation in line </w:t>
      </w:r>
      <w:r w:rsidRPr="6EB18C6B" w:rsidR="699FD04D">
        <w:rPr>
          <w:rFonts w:ascii="Arial" w:hAnsi="Arial" w:eastAsia="Calibri" w:cs="Arial"/>
          <w:sz w:val="24"/>
          <w:szCs w:val="24"/>
          <w:lang w:val="en-US"/>
        </w:rPr>
        <w:t xml:space="preserve">with </w:t>
      </w:r>
      <w:r w:rsidRPr="6EB18C6B" w:rsidR="31189245">
        <w:rPr>
          <w:rFonts w:ascii="Arial" w:hAnsi="Arial" w:eastAsia="Calibri" w:cs="Arial"/>
          <w:sz w:val="24"/>
          <w:szCs w:val="24"/>
          <w:lang w:val="en-US"/>
        </w:rPr>
        <w:t>section 15</w:t>
      </w:r>
      <w:r w:rsidRPr="6EB18C6B" w:rsidR="37DB95FC">
        <w:rPr>
          <w:rFonts w:ascii="Arial" w:hAnsi="Arial" w:eastAsia="Calibri" w:cs="Arial"/>
          <w:sz w:val="24"/>
          <w:szCs w:val="24"/>
          <w:lang w:val="en-US"/>
        </w:rPr>
        <w:t>, below</w:t>
      </w:r>
      <w:r w:rsidRPr="6EB18C6B" w:rsidR="31189245">
        <w:rPr>
          <w:rFonts w:ascii="Arial" w:hAnsi="Arial" w:eastAsia="Calibri" w:cs="Arial"/>
          <w:sz w:val="24"/>
          <w:szCs w:val="24"/>
          <w:lang w:val="en-US"/>
        </w:rPr>
        <w:t>.</w:t>
      </w:r>
    </w:p>
    <w:p w:rsidRPr="00EE2BEC" w:rsidR="004E291C" w:rsidP="00BC4E89" w:rsidRDefault="004E291C" w14:paraId="105BF3B9" w14:textId="5D0004A7">
      <w:pPr>
        <w:pStyle w:val="ListParagraph"/>
        <w:widowControl w:val="0"/>
        <w:numPr>
          <w:ilvl w:val="1"/>
          <w:numId w:val="2"/>
        </w:numPr>
        <w:tabs>
          <w:tab w:val="left" w:pos="1134"/>
        </w:tabs>
        <w:spacing w:after="120" w:line="276" w:lineRule="auto"/>
        <w:ind w:left="567" w:hanging="567"/>
        <w:jc w:val="both"/>
        <w:rPr>
          <w:rFonts w:ascii="Arial" w:hAnsi="Arial" w:cs="Arial"/>
          <w:sz w:val="24"/>
          <w:szCs w:val="24"/>
          <w:lang w:val="en-US" w:eastAsia="en-GB"/>
        </w:rPr>
      </w:pPr>
      <w:r w:rsidRPr="6EB18C6B" w:rsidR="004E291C">
        <w:rPr>
          <w:rFonts w:ascii="Arial" w:hAnsi="Arial" w:eastAsia="等线 Light" w:cs="Arial" w:eastAsiaTheme="majorEastAsia"/>
          <w:color w:val="000000" w:themeColor="text1" w:themeTint="FF" w:themeShade="FF"/>
          <w:sz w:val="24"/>
          <w:szCs w:val="24"/>
          <w:lang w:val="en-US" w:eastAsia="en-GB"/>
        </w:rPr>
        <w:t xml:space="preserve">In exceptional circumstances, the </w:t>
      </w:r>
      <w:r w:rsidRPr="6EB18C6B" w:rsidR="000C4AF0">
        <w:rPr>
          <w:rFonts w:ascii="Arial" w:hAnsi="Arial" w:eastAsia="等线 Light" w:cs="Arial" w:eastAsiaTheme="majorEastAsia"/>
          <w:color w:val="000000" w:themeColor="text1" w:themeTint="FF" w:themeShade="FF"/>
          <w:sz w:val="24"/>
          <w:szCs w:val="24"/>
          <w:lang w:val="en-US" w:eastAsia="en-GB"/>
        </w:rPr>
        <w:t>Appeals Conduct and Complaints Co-Ordinator</w:t>
      </w:r>
      <w:r w:rsidRPr="6EB18C6B" w:rsidR="004E291C">
        <w:rPr>
          <w:rFonts w:ascii="Arial" w:hAnsi="Arial" w:eastAsia="等线 Light" w:cs="Arial" w:eastAsiaTheme="majorEastAsia"/>
          <w:color w:val="000000" w:themeColor="text1" w:themeTint="FF" w:themeShade="FF"/>
          <w:sz w:val="24"/>
          <w:szCs w:val="24"/>
          <w:lang w:val="en-US" w:eastAsia="en-GB"/>
        </w:rPr>
        <w:t xml:space="preserve"> may contact the student for additional information to be submitted by a given deadline. If the student fails to respond, the appeal may be dismissed</w:t>
      </w:r>
      <w:r w:rsidRPr="6EB18C6B" w:rsidR="000C4AF0">
        <w:rPr>
          <w:rFonts w:ascii="Arial" w:hAnsi="Arial" w:eastAsia="等线 Light" w:cs="Arial" w:eastAsiaTheme="majorEastAsia"/>
          <w:color w:val="000000" w:themeColor="text1" w:themeTint="FF" w:themeShade="FF"/>
          <w:sz w:val="24"/>
          <w:szCs w:val="24"/>
          <w:lang w:val="en-US" w:eastAsia="en-GB"/>
        </w:rPr>
        <w:t xml:space="preserve"> by a</w:t>
      </w:r>
      <w:r w:rsidRPr="6EB18C6B" w:rsidR="48E218F0">
        <w:rPr>
          <w:rFonts w:ascii="Arial" w:hAnsi="Arial" w:eastAsia="等线 Light" w:cs="Arial" w:eastAsiaTheme="majorEastAsia"/>
          <w:color w:val="000000" w:themeColor="text1" w:themeTint="FF" w:themeShade="FF"/>
          <w:sz w:val="24"/>
          <w:szCs w:val="24"/>
          <w:lang w:val="en-US" w:eastAsia="en-GB"/>
        </w:rPr>
        <w:t>n</w:t>
      </w:r>
      <w:r w:rsidRPr="6EB18C6B" w:rsidR="000C4AF0">
        <w:rPr>
          <w:rFonts w:ascii="Arial" w:hAnsi="Arial" w:eastAsia="等线 Light" w:cs="Arial" w:eastAsiaTheme="majorEastAsia"/>
          <w:color w:val="000000" w:themeColor="text1" w:themeTint="FF" w:themeShade="FF"/>
          <w:sz w:val="24"/>
          <w:szCs w:val="24"/>
          <w:lang w:val="en-US" w:eastAsia="en-GB"/>
        </w:rPr>
        <w:t xml:space="preserve"> Appeals Conduct and Complaints Officer</w:t>
      </w:r>
      <w:r w:rsidRPr="6EB18C6B" w:rsidR="004E291C">
        <w:rPr>
          <w:rFonts w:ascii="Arial" w:hAnsi="Arial" w:eastAsia="等线 Light" w:cs="Arial" w:eastAsiaTheme="majorEastAsia"/>
          <w:color w:val="000000" w:themeColor="text1" w:themeTint="FF" w:themeShade="FF"/>
          <w:sz w:val="24"/>
          <w:szCs w:val="24"/>
          <w:lang w:val="en-US" w:eastAsia="en-GB"/>
        </w:rPr>
        <w:t xml:space="preserve">. </w:t>
      </w:r>
    </w:p>
    <w:p w:rsidRPr="00EE2BEC" w:rsidR="001C2DD0" w:rsidDel="00783A30" w:rsidP="00EE2BEC" w:rsidRDefault="7401EE29" w14:paraId="0526615E" w14:textId="612D4346">
      <w:pPr>
        <w:pStyle w:val="ListParagraph"/>
        <w:widowControl w:val="0"/>
        <w:numPr>
          <w:ilvl w:val="1"/>
          <w:numId w:val="2"/>
        </w:numPr>
        <w:tabs>
          <w:tab w:val="left" w:pos="1134"/>
        </w:tabs>
        <w:spacing w:after="120" w:line="276" w:lineRule="auto"/>
        <w:ind w:left="567" w:hanging="567"/>
        <w:jc w:val="both"/>
        <w:rPr>
          <w:rFonts w:ascii="Arial" w:hAnsi="Arial" w:cs="Arial"/>
          <w:sz w:val="24"/>
          <w:szCs w:val="24"/>
          <w:lang w:val="en-US" w:eastAsia="en-GB"/>
        </w:rPr>
      </w:pPr>
      <w:r w:rsidRPr="6EB18C6B" w:rsidR="7401EE29">
        <w:rPr>
          <w:rFonts w:ascii="Arial" w:hAnsi="Arial" w:cs="Arial"/>
          <w:sz w:val="24"/>
          <w:szCs w:val="24"/>
          <w:lang w:val="en-US" w:eastAsia="en-GB"/>
        </w:rPr>
        <w:t>Where</w:t>
      </w:r>
      <w:r w:rsidRPr="6EB18C6B" w:rsidR="2EF5D723">
        <w:rPr>
          <w:rFonts w:ascii="Arial" w:hAnsi="Arial" w:cs="Arial"/>
          <w:sz w:val="24"/>
          <w:szCs w:val="24"/>
          <w:lang w:val="en-US" w:eastAsia="en-GB"/>
        </w:rPr>
        <w:t xml:space="preserve"> the appeal </w:t>
      </w:r>
      <w:r w:rsidRPr="6EB18C6B" w:rsidR="000C4AF0">
        <w:rPr>
          <w:rFonts w:ascii="Arial" w:hAnsi="Arial" w:cs="Arial"/>
          <w:sz w:val="24"/>
          <w:szCs w:val="24"/>
          <w:lang w:val="en-US" w:eastAsia="en-GB"/>
        </w:rPr>
        <w:t>is</w:t>
      </w:r>
      <w:r w:rsidRPr="6EB18C6B" w:rsidR="004155F2">
        <w:rPr>
          <w:rFonts w:ascii="Arial" w:hAnsi="Arial" w:cs="Arial"/>
          <w:sz w:val="24"/>
          <w:szCs w:val="24"/>
          <w:lang w:val="en-US" w:eastAsia="en-GB"/>
        </w:rPr>
        <w:t xml:space="preserve"> dismissed</w:t>
      </w:r>
      <w:r w:rsidRPr="6EB18C6B" w:rsidR="000C4AF0">
        <w:rPr>
          <w:rFonts w:ascii="Arial" w:hAnsi="Arial" w:cs="Arial"/>
          <w:sz w:val="24"/>
          <w:szCs w:val="24"/>
          <w:lang w:val="en-US" w:eastAsia="en-GB"/>
        </w:rPr>
        <w:t xml:space="preserve"> on technical conditions</w:t>
      </w:r>
      <w:r w:rsidRPr="6EB18C6B" w:rsidR="5A60EACE">
        <w:rPr>
          <w:rFonts w:ascii="Arial" w:hAnsi="Arial" w:cs="Arial"/>
          <w:sz w:val="24"/>
          <w:szCs w:val="24"/>
          <w:lang w:val="en-US" w:eastAsia="en-GB"/>
        </w:rPr>
        <w:t>, t</w:t>
      </w:r>
      <w:r w:rsidRPr="6EB18C6B" w:rsidR="006612DD">
        <w:rPr>
          <w:rFonts w:ascii="Arial" w:hAnsi="Arial" w:eastAsia="Calibri" w:cs="Arial"/>
          <w:sz w:val="24"/>
          <w:szCs w:val="24"/>
          <w:lang w:val="en-US"/>
        </w:rPr>
        <w:t>he student can ask for a review of the decision by submitting an Appeal Review request which will be considered in line with section 18, below.</w:t>
      </w:r>
      <w:r w:rsidRPr="6EB18C6B" w:rsidR="004155F2">
        <w:rPr>
          <w:rFonts w:ascii="Arial" w:hAnsi="Arial" w:cs="Arial"/>
          <w:sz w:val="24"/>
          <w:szCs w:val="24"/>
          <w:lang w:val="en-US" w:eastAsia="en-GB"/>
        </w:rPr>
        <w:t xml:space="preserve"> </w:t>
      </w:r>
    </w:p>
    <w:p w:rsidRPr="00154A08" w:rsidR="00C671D7" w:rsidP="00154A08" w:rsidRDefault="00F25164" w14:paraId="08F39F0E" w14:textId="3567DE64">
      <w:pPr>
        <w:pStyle w:val="Heading1"/>
        <w:numPr>
          <w:ilvl w:val="0"/>
          <w:numId w:val="2"/>
        </w:numPr>
        <w:spacing w:before="360" w:after="200"/>
        <w:ind w:left="567" w:hanging="567"/>
        <w:rPr>
          <w:rFonts w:ascii="Arial" w:hAnsi="Arial" w:cs="Arial"/>
          <w:b/>
          <w:bCs/>
          <w:color w:val="auto"/>
          <w:sz w:val="24"/>
          <w:szCs w:val="24"/>
          <w:lang w:val="en-US"/>
        </w:rPr>
      </w:pPr>
      <w:bookmarkStart w:name="_Toc232066739" w:id="296"/>
      <w:r w:rsidRPr="00154A08">
        <w:rPr>
          <w:rFonts w:ascii="Arial" w:hAnsi="Arial" w:cs="Arial"/>
          <w:b/>
          <w:bCs/>
          <w:color w:val="auto"/>
          <w:sz w:val="24"/>
          <w:szCs w:val="24"/>
          <w:lang w:val="en-US"/>
        </w:rPr>
        <w:t xml:space="preserve">Investigation </w:t>
      </w:r>
      <w:r w:rsidRPr="00154A08" w:rsidR="00390BBB">
        <w:rPr>
          <w:rFonts w:ascii="Arial" w:hAnsi="Arial" w:cs="Arial"/>
          <w:b/>
          <w:bCs/>
          <w:color w:val="auto"/>
          <w:sz w:val="24"/>
          <w:szCs w:val="24"/>
          <w:lang w:val="en-US"/>
        </w:rPr>
        <w:t xml:space="preserve">of </w:t>
      </w:r>
      <w:r w:rsidRPr="00154A08" w:rsidR="009A67C7">
        <w:rPr>
          <w:rFonts w:ascii="Arial" w:hAnsi="Arial" w:cs="Arial"/>
          <w:b/>
          <w:bCs/>
          <w:color w:val="auto"/>
          <w:sz w:val="24"/>
          <w:szCs w:val="24"/>
          <w:lang w:val="en-US"/>
        </w:rPr>
        <w:t>the Formal Appeal</w:t>
      </w:r>
      <w:bookmarkEnd w:id="296"/>
    </w:p>
    <w:p w:rsidRPr="00C671D7" w:rsidR="00C671D7" w:rsidP="6EB18C6B" w:rsidRDefault="00C671D7" w14:paraId="3C47A44C" w14:textId="0177943F">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C671D7">
        <w:rPr>
          <w:rFonts w:ascii="Arial" w:hAnsi="Arial" w:cs="Arial"/>
          <w:sz w:val="24"/>
          <w:szCs w:val="24"/>
          <w:lang w:val="en-US" w:eastAsia="en-GB"/>
        </w:rPr>
        <w:t xml:space="preserve">The </w:t>
      </w:r>
      <w:r w:rsidRPr="6EB18C6B" w:rsidR="007D6DFC">
        <w:rPr>
          <w:rFonts w:ascii="Arial" w:hAnsi="Arial" w:cs="Arial"/>
          <w:sz w:val="24"/>
          <w:szCs w:val="24"/>
          <w:lang w:val="en-US" w:eastAsia="en-GB"/>
        </w:rPr>
        <w:t>Formal Appeal</w:t>
      </w:r>
      <w:r w:rsidRPr="6EB18C6B" w:rsidR="00C671D7">
        <w:rPr>
          <w:rFonts w:ascii="Arial" w:hAnsi="Arial" w:cs="Arial"/>
          <w:sz w:val="24"/>
          <w:szCs w:val="24"/>
          <w:lang w:val="en-US" w:eastAsia="en-GB"/>
        </w:rPr>
        <w:t xml:space="preserve"> will be investigated by</w:t>
      </w:r>
      <w:r w:rsidRPr="6EB18C6B" w:rsidR="713211A7">
        <w:rPr>
          <w:rFonts w:ascii="Arial" w:hAnsi="Arial" w:cs="Arial"/>
          <w:sz w:val="24"/>
          <w:szCs w:val="24"/>
          <w:lang w:val="en-US" w:eastAsia="en-GB"/>
        </w:rPr>
        <w:t xml:space="preserve"> an</w:t>
      </w:r>
      <w:r w:rsidRPr="6EB18C6B" w:rsidR="00C671D7">
        <w:rPr>
          <w:rFonts w:ascii="Arial" w:hAnsi="Arial" w:cs="Arial"/>
          <w:sz w:val="24"/>
          <w:szCs w:val="24"/>
          <w:lang w:val="en-US" w:eastAsia="en-GB"/>
        </w:rPr>
        <w:t xml:space="preserve"> </w:t>
      </w:r>
      <w:r w:rsidRPr="6EB18C6B" w:rsidR="000C4AF0">
        <w:rPr>
          <w:rFonts w:ascii="Arial" w:hAnsi="Arial" w:cs="Arial"/>
          <w:sz w:val="24"/>
          <w:szCs w:val="24"/>
          <w:lang w:val="en-US" w:eastAsia="en-GB"/>
        </w:rPr>
        <w:t xml:space="preserve">Appeals, Conduct and Complaints Officer in the Appeals, </w:t>
      </w:r>
      <w:r w:rsidRPr="6EB18C6B" w:rsidR="397F4EAD">
        <w:rPr>
          <w:rFonts w:ascii="Arial" w:hAnsi="Arial" w:cs="Arial"/>
          <w:sz w:val="24"/>
          <w:szCs w:val="24"/>
          <w:lang w:val="en-US" w:eastAsia="en-GB"/>
        </w:rPr>
        <w:t>C</w:t>
      </w:r>
      <w:r w:rsidRPr="6EB18C6B" w:rsidR="000C4AF0">
        <w:rPr>
          <w:rFonts w:ascii="Arial" w:hAnsi="Arial" w:cs="Arial"/>
          <w:sz w:val="24"/>
          <w:szCs w:val="24"/>
          <w:lang w:val="en-US" w:eastAsia="en-GB"/>
        </w:rPr>
        <w:t xml:space="preserve">onduct and Complaints Office. </w:t>
      </w:r>
    </w:p>
    <w:p w:rsidRPr="00154A08" w:rsidR="00CF1C8C" w:rsidP="6EB18C6B" w:rsidRDefault="37A7CB52" w14:paraId="6A504930" w14:textId="2511B3C6">
      <w:pPr>
        <w:pStyle w:val="ListParagraph"/>
        <w:widowControl w:val="0"/>
        <w:numPr>
          <w:ilvl w:val="2"/>
          <w:numId w:val="2"/>
        </w:numPr>
        <w:tabs>
          <w:tab w:val="left" w:pos="993"/>
          <w:tab w:val="left" w:pos="1134"/>
          <w:tab w:val="left" w:pos="1985"/>
        </w:tabs>
        <w:spacing w:after="120" w:line="276" w:lineRule="auto"/>
        <w:ind w:left="1418" w:hanging="851"/>
        <w:jc w:val="both"/>
        <w:rPr>
          <w:rFonts w:ascii="Arial" w:hAnsi="Arial" w:eastAsia="等线 Light" w:cs="Arial" w:eastAsiaTheme="majorEastAsia"/>
          <w:color w:val="000000" w:themeColor="text1"/>
          <w:sz w:val="24"/>
          <w:szCs w:val="24"/>
          <w:lang w:val="en-US" w:eastAsia="en-GB"/>
        </w:rPr>
      </w:pPr>
      <w:r w:rsidRPr="6EB18C6B" w:rsidR="37A7CB52">
        <w:rPr>
          <w:rFonts w:ascii="Arial" w:hAnsi="Arial" w:cs="Arial"/>
          <w:sz w:val="24"/>
          <w:szCs w:val="24"/>
          <w:lang w:val="en-US" w:eastAsia="en-GB"/>
        </w:rPr>
        <w:t xml:space="preserve">If there is a conflict of interest that would prevent </w:t>
      </w:r>
      <w:r w:rsidRPr="6EB18C6B" w:rsidR="00DF37FB">
        <w:rPr>
          <w:rFonts w:ascii="Arial" w:hAnsi="Arial" w:cs="Arial"/>
          <w:sz w:val="24"/>
          <w:szCs w:val="24"/>
          <w:lang w:val="en-US" w:eastAsia="en-GB"/>
        </w:rPr>
        <w:t xml:space="preserve">any </w:t>
      </w:r>
      <w:r w:rsidRPr="6EB18C6B" w:rsidR="37A7CB52">
        <w:rPr>
          <w:rFonts w:ascii="Arial" w:hAnsi="Arial" w:cs="Arial"/>
          <w:sz w:val="24"/>
          <w:szCs w:val="24"/>
          <w:lang w:val="en-US" w:eastAsia="en-GB"/>
        </w:rPr>
        <w:t>Appeal</w:t>
      </w:r>
      <w:r w:rsidRPr="6EB18C6B" w:rsidR="577B5EC2">
        <w:rPr>
          <w:rFonts w:ascii="Arial" w:hAnsi="Arial" w:cs="Arial"/>
          <w:sz w:val="24"/>
          <w:szCs w:val="24"/>
          <w:lang w:val="en-US" w:eastAsia="en-GB"/>
        </w:rPr>
        <w:t>s</w:t>
      </w:r>
      <w:r w:rsidRPr="6EB18C6B" w:rsidR="000C4AF0">
        <w:rPr>
          <w:rFonts w:ascii="Arial" w:hAnsi="Arial" w:cs="Arial"/>
          <w:sz w:val="24"/>
          <w:szCs w:val="24"/>
          <w:lang w:val="en-US" w:eastAsia="en-GB"/>
        </w:rPr>
        <w:t>, Conduct and Complaint Officer</w:t>
      </w:r>
      <w:r w:rsidRPr="6EB18C6B" w:rsidR="000C4AF0">
        <w:rPr>
          <w:rFonts w:ascii="Arial" w:hAnsi="Arial" w:cs="Arial"/>
          <w:sz w:val="24"/>
          <w:szCs w:val="24"/>
          <w:lang w:val="en-US" w:eastAsia="en-GB"/>
        </w:rPr>
        <w:t>/</w:t>
      </w:r>
      <w:r w:rsidRPr="6EB18C6B" w:rsidR="000C4AF0">
        <w:rPr>
          <w:rFonts w:ascii="Arial" w:hAnsi="Arial" w:cs="Arial"/>
          <w:sz w:val="24"/>
          <w:szCs w:val="24"/>
          <w:lang w:val="en-US" w:eastAsia="en-GB"/>
        </w:rPr>
        <w:t>Senior Officer</w:t>
      </w:r>
      <w:r w:rsidRPr="6EB18C6B" w:rsidR="000C4AF0">
        <w:rPr>
          <w:rFonts w:ascii="Arial" w:hAnsi="Arial" w:cs="Arial"/>
          <w:sz w:val="24"/>
          <w:szCs w:val="24"/>
          <w:lang w:val="en-US" w:eastAsia="en-GB"/>
        </w:rPr>
        <w:t xml:space="preserve"> </w:t>
      </w:r>
      <w:r w:rsidRPr="6EB18C6B" w:rsidR="37A7CB52">
        <w:rPr>
          <w:rFonts w:ascii="Arial" w:hAnsi="Arial" w:cs="Arial"/>
          <w:sz w:val="24"/>
          <w:szCs w:val="24"/>
          <w:lang w:val="en-US" w:eastAsia="en-GB"/>
        </w:rPr>
        <w:t>from dealing with the case and any subsequent reviews (see section 1</w:t>
      </w:r>
      <w:r w:rsidRPr="6EB18C6B" w:rsidR="694E64E1">
        <w:rPr>
          <w:rFonts w:ascii="Arial" w:hAnsi="Arial" w:cs="Arial"/>
          <w:sz w:val="24"/>
          <w:szCs w:val="24"/>
          <w:lang w:val="en-US" w:eastAsia="en-GB"/>
        </w:rPr>
        <w:t>8</w:t>
      </w:r>
      <w:r w:rsidRPr="6EB18C6B" w:rsidR="37A7CB52">
        <w:rPr>
          <w:rFonts w:ascii="Arial" w:hAnsi="Arial" w:cs="Arial"/>
          <w:sz w:val="24"/>
          <w:szCs w:val="24"/>
          <w:lang w:val="en-US" w:eastAsia="en-GB"/>
        </w:rPr>
        <w:t>), the case will be assigned to other members of staff outside of the Office who have the required training, experience and authority to process the appeal.</w:t>
      </w:r>
    </w:p>
    <w:p w:rsidRPr="008D1885" w:rsidR="008D1885" w:rsidP="00154A08" w:rsidRDefault="00C671D7" w14:paraId="09E797C6" w14:textId="59899EF2">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C671D7">
        <w:rPr>
          <w:rFonts w:ascii="Arial" w:hAnsi="Arial" w:cs="Arial"/>
          <w:sz w:val="24"/>
          <w:szCs w:val="24"/>
          <w:lang w:val="en-US" w:eastAsia="en-GB"/>
        </w:rPr>
        <w:t>The Appeal</w:t>
      </w:r>
      <w:r w:rsidRPr="6EB18C6B" w:rsidR="000C4AF0">
        <w:rPr>
          <w:rFonts w:ascii="Arial" w:hAnsi="Arial" w:cs="Arial"/>
          <w:sz w:val="24"/>
          <w:szCs w:val="24"/>
          <w:lang w:val="en-US" w:eastAsia="en-GB"/>
        </w:rPr>
        <w:t>s, Conduct and Complaints Officer</w:t>
      </w:r>
      <w:r w:rsidRPr="6EB18C6B" w:rsidR="00C671D7">
        <w:rPr>
          <w:rFonts w:ascii="Arial" w:hAnsi="Arial" w:cs="Arial"/>
          <w:sz w:val="24"/>
          <w:szCs w:val="24"/>
          <w:lang w:val="en-US" w:eastAsia="en-GB"/>
        </w:rPr>
        <w:t xml:space="preserve"> will compile a case file, which </w:t>
      </w:r>
      <w:r w:rsidRPr="6EB18C6B" w:rsidR="00030634">
        <w:rPr>
          <w:rFonts w:ascii="Arial" w:hAnsi="Arial" w:cs="Arial"/>
          <w:sz w:val="24"/>
          <w:szCs w:val="24"/>
          <w:lang w:val="en-US" w:eastAsia="en-GB"/>
        </w:rPr>
        <w:t xml:space="preserve">normally </w:t>
      </w:r>
      <w:r w:rsidRPr="6EB18C6B" w:rsidR="00C671D7">
        <w:rPr>
          <w:rFonts w:ascii="Arial" w:hAnsi="Arial" w:cs="Arial"/>
          <w:sz w:val="24"/>
          <w:szCs w:val="24"/>
          <w:lang w:val="en-US" w:eastAsia="en-GB"/>
        </w:rPr>
        <w:t>contains the evidence base for the appeal</w:t>
      </w:r>
      <w:r w:rsidRPr="6EB18C6B" w:rsidR="00A853EC">
        <w:rPr>
          <w:rFonts w:ascii="Arial" w:hAnsi="Arial" w:cs="Arial"/>
          <w:sz w:val="24"/>
          <w:szCs w:val="24"/>
          <w:lang w:val="en-US" w:eastAsia="en-GB"/>
        </w:rPr>
        <w:t>:</w:t>
      </w:r>
    </w:p>
    <w:p w:rsidRPr="007A1A4A" w:rsidR="0093517F" w:rsidP="00154A08" w:rsidRDefault="00203DFC" w14:paraId="5C8F5656" w14:textId="0BA56A2B">
      <w:pPr>
        <w:pStyle w:val="ListParagraph"/>
        <w:widowControl w:val="0"/>
        <w:numPr>
          <w:ilvl w:val="2"/>
          <w:numId w:val="2"/>
        </w:numPr>
        <w:tabs>
          <w:tab w:val="left" w:pos="1985"/>
        </w:tabs>
        <w:spacing w:after="120"/>
        <w:ind w:left="1418" w:hanging="851"/>
        <w:jc w:val="both"/>
        <w:rPr>
          <w:rFonts w:ascii="Arial" w:hAnsi="Arial" w:cs="Arial"/>
          <w:sz w:val="24"/>
          <w:szCs w:val="24"/>
          <w:lang w:val="en-US" w:eastAsia="en-GB"/>
        </w:rPr>
      </w:pPr>
      <w:r>
        <w:rPr>
          <w:rFonts w:ascii="Arial" w:hAnsi="Arial" w:cs="Arial"/>
          <w:sz w:val="24"/>
          <w:szCs w:val="24"/>
          <w:lang w:val="en-US" w:eastAsia="en-GB"/>
        </w:rPr>
        <w:t>A</w:t>
      </w:r>
      <w:r w:rsidRPr="007A1A4A">
        <w:rPr>
          <w:rFonts w:ascii="Arial" w:hAnsi="Arial" w:cs="Arial"/>
          <w:sz w:val="24"/>
          <w:szCs w:val="24"/>
          <w:lang w:val="en-US" w:eastAsia="en-GB"/>
        </w:rPr>
        <w:t xml:space="preserve">ppeal </w:t>
      </w:r>
      <w:r w:rsidR="00FA49AD">
        <w:rPr>
          <w:rFonts w:ascii="Arial" w:hAnsi="Arial" w:cs="Arial"/>
          <w:sz w:val="24"/>
          <w:szCs w:val="24"/>
          <w:lang w:val="en-US" w:eastAsia="en-GB"/>
        </w:rPr>
        <w:t>form submitted</w:t>
      </w:r>
      <w:r w:rsidRPr="007A1A4A" w:rsidR="00C671D7">
        <w:rPr>
          <w:rFonts w:ascii="Arial" w:hAnsi="Arial" w:cs="Arial"/>
          <w:sz w:val="24"/>
          <w:szCs w:val="24"/>
          <w:lang w:val="en-US" w:eastAsia="en-GB"/>
        </w:rPr>
        <w:t xml:space="preserve"> by the student</w:t>
      </w:r>
      <w:r w:rsidRPr="007A1A4A" w:rsidR="0093517F">
        <w:rPr>
          <w:rFonts w:ascii="Arial" w:hAnsi="Arial" w:cs="Arial"/>
          <w:sz w:val="24"/>
          <w:szCs w:val="24"/>
          <w:lang w:val="en-US" w:eastAsia="en-GB"/>
        </w:rPr>
        <w:t>;</w:t>
      </w:r>
      <w:r w:rsidRPr="007A1A4A" w:rsidR="00C671D7">
        <w:rPr>
          <w:rFonts w:ascii="Arial" w:hAnsi="Arial" w:cs="Arial"/>
          <w:sz w:val="24"/>
          <w:szCs w:val="24"/>
          <w:lang w:val="en-US" w:eastAsia="en-GB"/>
        </w:rPr>
        <w:t xml:space="preserve"> </w:t>
      </w:r>
    </w:p>
    <w:p w:rsidRPr="007A1A4A" w:rsidR="007D76C3" w:rsidP="00154A08" w:rsidRDefault="00C671D7" w14:paraId="3397DF9A" w14:textId="75FE112E">
      <w:pPr>
        <w:pStyle w:val="ListParagraph"/>
        <w:widowControl w:val="0"/>
        <w:numPr>
          <w:ilvl w:val="2"/>
          <w:numId w:val="2"/>
        </w:numPr>
        <w:spacing w:after="120"/>
        <w:ind w:left="1418" w:hanging="851"/>
        <w:jc w:val="both"/>
        <w:rPr>
          <w:rFonts w:ascii="Arial" w:hAnsi="Arial" w:cs="Arial"/>
          <w:sz w:val="24"/>
          <w:szCs w:val="24"/>
          <w:lang w:val="en-US" w:eastAsia="en-GB"/>
        </w:rPr>
      </w:pPr>
      <w:r w:rsidRPr="007A1A4A">
        <w:rPr>
          <w:rFonts w:ascii="Arial" w:hAnsi="Arial" w:cs="Arial"/>
          <w:sz w:val="24"/>
          <w:szCs w:val="24"/>
          <w:lang w:val="en-US" w:eastAsia="en-GB"/>
        </w:rPr>
        <w:t xml:space="preserve">supporting evidence </w:t>
      </w:r>
      <w:r w:rsidR="00FA49AD">
        <w:rPr>
          <w:rFonts w:ascii="Arial" w:hAnsi="Arial" w:cs="Arial"/>
          <w:sz w:val="24"/>
          <w:szCs w:val="24"/>
          <w:lang w:val="en-US" w:eastAsia="en-GB"/>
        </w:rPr>
        <w:t>submitted by the student with their appeal form</w:t>
      </w:r>
      <w:r w:rsidRPr="007A1A4A" w:rsidR="0093517F">
        <w:rPr>
          <w:rFonts w:ascii="Arial" w:hAnsi="Arial" w:cs="Arial"/>
          <w:sz w:val="24"/>
          <w:szCs w:val="24"/>
          <w:lang w:val="en-US" w:eastAsia="en-GB"/>
        </w:rPr>
        <w:t xml:space="preserve">; </w:t>
      </w:r>
    </w:p>
    <w:p w:rsidRPr="007A1A4A" w:rsidR="007D76C3" w:rsidP="00154A08" w:rsidRDefault="00C671D7" w14:paraId="3819A0CF" w14:textId="2C163DFA">
      <w:pPr>
        <w:pStyle w:val="ListParagraph"/>
        <w:widowControl w:val="0"/>
        <w:numPr>
          <w:ilvl w:val="2"/>
          <w:numId w:val="2"/>
        </w:numPr>
        <w:spacing w:after="120"/>
        <w:ind w:left="1418" w:hanging="851"/>
        <w:jc w:val="both"/>
        <w:rPr>
          <w:rFonts w:ascii="Arial" w:hAnsi="Arial" w:cs="Arial"/>
          <w:sz w:val="24"/>
          <w:szCs w:val="24"/>
          <w:lang w:val="en-US" w:eastAsia="en-GB"/>
        </w:rPr>
      </w:pPr>
      <w:r w:rsidRPr="007A1A4A">
        <w:rPr>
          <w:rFonts w:ascii="Arial" w:hAnsi="Arial" w:cs="Arial"/>
          <w:sz w:val="24"/>
          <w:szCs w:val="24"/>
          <w:lang w:val="en-US" w:eastAsia="en-GB"/>
        </w:rPr>
        <w:t xml:space="preserve">information relating to the </w:t>
      </w:r>
      <w:r w:rsidR="00FA49AD">
        <w:rPr>
          <w:rFonts w:ascii="Arial" w:hAnsi="Arial" w:cs="Arial"/>
          <w:sz w:val="24"/>
          <w:szCs w:val="24"/>
          <w:lang w:val="en-US" w:eastAsia="en-GB"/>
        </w:rPr>
        <w:t>decision</w:t>
      </w:r>
      <w:r w:rsidRPr="007A1A4A" w:rsidR="00FA49AD">
        <w:rPr>
          <w:rFonts w:ascii="Arial" w:hAnsi="Arial" w:cs="Arial"/>
          <w:sz w:val="24"/>
          <w:szCs w:val="24"/>
          <w:lang w:val="en-US" w:eastAsia="en-GB"/>
        </w:rPr>
        <w:t xml:space="preserve"> </w:t>
      </w:r>
      <w:r w:rsidRPr="007A1A4A">
        <w:rPr>
          <w:rFonts w:ascii="Arial" w:hAnsi="Arial" w:cs="Arial"/>
          <w:sz w:val="24"/>
          <w:szCs w:val="24"/>
          <w:lang w:val="en-US" w:eastAsia="en-GB"/>
        </w:rPr>
        <w:t>made by the academic body that is the subject of the appeal</w:t>
      </w:r>
      <w:r w:rsidRPr="007A1A4A" w:rsidR="0093517F">
        <w:rPr>
          <w:rFonts w:ascii="Arial" w:hAnsi="Arial" w:cs="Arial"/>
          <w:sz w:val="24"/>
          <w:szCs w:val="24"/>
          <w:lang w:val="en-US" w:eastAsia="en-GB"/>
        </w:rPr>
        <w:t>;</w:t>
      </w:r>
    </w:p>
    <w:p w:rsidRPr="007A1A4A" w:rsidR="00C671D7" w:rsidP="00154A08" w:rsidRDefault="00FA49AD" w14:paraId="74D59235" w14:textId="537F442A">
      <w:pPr>
        <w:pStyle w:val="ListParagraph"/>
        <w:widowControl w:val="0"/>
        <w:numPr>
          <w:ilvl w:val="2"/>
          <w:numId w:val="2"/>
        </w:numPr>
        <w:spacing w:after="120"/>
        <w:ind w:left="1418" w:hanging="851"/>
        <w:jc w:val="both"/>
        <w:rPr>
          <w:rFonts w:ascii="Arial" w:hAnsi="Arial" w:cs="Arial"/>
          <w:sz w:val="24"/>
          <w:szCs w:val="24"/>
          <w:lang w:val="en-US" w:eastAsia="en-GB"/>
        </w:rPr>
      </w:pPr>
      <w:r w:rsidRPr="6EB18C6B" w:rsidR="00FA49AD">
        <w:rPr>
          <w:rFonts w:ascii="Arial" w:hAnsi="Arial" w:cs="Arial"/>
          <w:sz w:val="24"/>
          <w:szCs w:val="24"/>
          <w:lang w:val="en-US" w:eastAsia="en-GB"/>
        </w:rPr>
        <w:t>a</w:t>
      </w:r>
      <w:r w:rsidRPr="6EB18C6B" w:rsidR="00C671D7">
        <w:rPr>
          <w:rFonts w:ascii="Arial" w:hAnsi="Arial" w:cs="Arial"/>
          <w:sz w:val="24"/>
          <w:szCs w:val="24"/>
          <w:lang w:val="en-US" w:eastAsia="en-GB"/>
        </w:rPr>
        <w:t>ny other relevant information gathered by the Appeals</w:t>
      </w:r>
      <w:r w:rsidRPr="6EB18C6B" w:rsidR="000C4AF0">
        <w:rPr>
          <w:rFonts w:ascii="Arial" w:hAnsi="Arial" w:cs="Arial"/>
          <w:sz w:val="24"/>
          <w:szCs w:val="24"/>
          <w:lang w:val="en-US" w:eastAsia="en-GB"/>
        </w:rPr>
        <w:t>, Conduct and Complaints Officer</w:t>
      </w:r>
      <w:r w:rsidRPr="6EB18C6B" w:rsidR="00C671D7">
        <w:rPr>
          <w:rFonts w:ascii="Arial" w:hAnsi="Arial" w:cs="Arial"/>
          <w:sz w:val="24"/>
          <w:szCs w:val="24"/>
          <w:lang w:val="en-US" w:eastAsia="en-GB"/>
        </w:rPr>
        <w:t>.</w:t>
      </w:r>
    </w:p>
    <w:p w:rsidRPr="00154A08" w:rsidR="00DA202D" w:rsidP="00154A08" w:rsidRDefault="00DA202D" w14:paraId="1FB8550A" w14:textId="7EAB2E8D">
      <w:pPr>
        <w:pStyle w:val="Heading1"/>
        <w:numPr>
          <w:ilvl w:val="0"/>
          <w:numId w:val="2"/>
        </w:numPr>
        <w:spacing w:before="360" w:after="200"/>
        <w:ind w:left="567" w:hanging="567"/>
        <w:rPr>
          <w:rFonts w:ascii="Arial" w:hAnsi="Arial" w:cs="Arial"/>
          <w:b/>
          <w:bCs/>
          <w:color w:val="auto"/>
          <w:sz w:val="24"/>
          <w:szCs w:val="24"/>
          <w:lang w:val="en-US"/>
        </w:rPr>
      </w:pPr>
      <w:bookmarkStart w:name="_Toc232066740" w:id="318"/>
      <w:r w:rsidRPr="00154A08">
        <w:rPr>
          <w:rFonts w:ascii="Arial" w:hAnsi="Arial" w:cs="Arial"/>
          <w:b/>
          <w:bCs/>
          <w:color w:val="auto"/>
          <w:sz w:val="24"/>
          <w:szCs w:val="24"/>
          <w:lang w:val="en-US"/>
        </w:rPr>
        <w:t>Formal Appeal Outcomes</w:t>
      </w:r>
      <w:bookmarkEnd w:id="318"/>
    </w:p>
    <w:p w:rsidR="0085063C" w:rsidP="00154A08" w:rsidRDefault="00C671D7" w14:paraId="18E0C219" w14:textId="569E4B7D">
      <w:pPr>
        <w:widowControl w:val="0"/>
        <w:numPr>
          <w:ilvl w:val="1"/>
          <w:numId w:val="2"/>
        </w:numPr>
        <w:spacing w:after="120" w:line="276" w:lineRule="auto"/>
        <w:ind w:left="567" w:hanging="567"/>
        <w:jc w:val="both"/>
        <w:rPr>
          <w:rFonts w:ascii="Arial" w:hAnsi="Arial" w:cs="Arial"/>
          <w:lang w:val="en-US" w:eastAsia="en-GB"/>
        </w:rPr>
      </w:pPr>
      <w:r w:rsidRPr="6EB18C6B" w:rsidR="00C671D7">
        <w:rPr>
          <w:rFonts w:ascii="Arial" w:hAnsi="Arial" w:cs="Arial"/>
          <w:lang w:val="en-US" w:eastAsia="en-GB"/>
        </w:rPr>
        <w:t>When the Appeals</w:t>
      </w:r>
      <w:r w:rsidRPr="6EB18C6B" w:rsidR="000C4AF0">
        <w:rPr>
          <w:rFonts w:ascii="Arial" w:hAnsi="Arial" w:cs="Arial"/>
          <w:lang w:val="en-US" w:eastAsia="en-GB"/>
        </w:rPr>
        <w:t xml:space="preserve">, Conduct and Complaints Officer </w:t>
      </w:r>
      <w:r w:rsidRPr="6EB18C6B" w:rsidR="00C671D7">
        <w:rPr>
          <w:rFonts w:ascii="Arial" w:hAnsi="Arial" w:cs="Arial"/>
          <w:lang w:val="en-US" w:eastAsia="en-GB"/>
        </w:rPr>
        <w:t xml:space="preserve">has </w:t>
      </w:r>
      <w:r w:rsidRPr="6EB18C6B" w:rsidR="00C671D7">
        <w:rPr>
          <w:rFonts w:ascii="Arial" w:hAnsi="Arial" w:cs="Arial"/>
          <w:lang w:val="en-US" w:eastAsia="en-GB"/>
        </w:rPr>
        <w:t>investigated the case</w:t>
      </w:r>
      <w:r w:rsidRPr="6EB18C6B" w:rsidR="00C671D7">
        <w:rPr>
          <w:rFonts w:ascii="Arial" w:hAnsi="Arial" w:cs="Arial"/>
          <w:lang w:val="en-US" w:eastAsia="en-GB"/>
        </w:rPr>
        <w:t xml:space="preserve">, they will come to one of </w:t>
      </w:r>
      <w:r w:rsidRPr="6EB18C6B" w:rsidR="00C671D7">
        <w:rPr>
          <w:rFonts w:ascii="Arial" w:hAnsi="Arial" w:cs="Arial"/>
          <w:lang w:val="en-US" w:eastAsia="en-GB"/>
        </w:rPr>
        <w:t>three</w:t>
      </w:r>
      <w:r w:rsidRPr="6EB18C6B" w:rsidR="00C671D7">
        <w:rPr>
          <w:rFonts w:ascii="Arial" w:hAnsi="Arial" w:cs="Arial"/>
          <w:lang w:val="en-US" w:eastAsia="en-GB"/>
        </w:rPr>
        <w:t xml:space="preserve"> </w:t>
      </w:r>
      <w:r w:rsidRPr="6EB18C6B" w:rsidR="00FA49AD">
        <w:rPr>
          <w:rFonts w:ascii="Arial" w:hAnsi="Arial" w:cs="Arial"/>
          <w:lang w:val="en-US" w:eastAsia="en-GB"/>
        </w:rPr>
        <w:t>outcomes</w:t>
      </w:r>
      <w:r w:rsidRPr="6EB18C6B" w:rsidR="00C671D7">
        <w:rPr>
          <w:rFonts w:ascii="Arial" w:hAnsi="Arial" w:cs="Arial"/>
          <w:lang w:val="en-US" w:eastAsia="en-GB"/>
        </w:rPr>
        <w:t xml:space="preserve">. The </w:t>
      </w:r>
      <w:r w:rsidRPr="6EB18C6B" w:rsidR="00FA49AD">
        <w:rPr>
          <w:rFonts w:ascii="Arial" w:hAnsi="Arial" w:cs="Arial"/>
          <w:lang w:val="en-US" w:eastAsia="en-GB"/>
        </w:rPr>
        <w:t>outcomes</w:t>
      </w:r>
      <w:r w:rsidRPr="6EB18C6B" w:rsidR="00FA49AD">
        <w:rPr>
          <w:rFonts w:ascii="Arial" w:hAnsi="Arial" w:cs="Arial"/>
          <w:lang w:val="en-US" w:eastAsia="en-GB"/>
        </w:rPr>
        <w:t xml:space="preserve"> </w:t>
      </w:r>
      <w:r w:rsidRPr="6EB18C6B" w:rsidR="00C671D7">
        <w:rPr>
          <w:rFonts w:ascii="Arial" w:hAnsi="Arial" w:cs="Arial"/>
          <w:lang w:val="en-US" w:eastAsia="en-GB"/>
        </w:rPr>
        <w:t>are</w:t>
      </w:r>
      <w:r w:rsidRPr="6EB18C6B" w:rsidR="00C671D7">
        <w:rPr>
          <w:rFonts w:ascii="Arial" w:hAnsi="Arial" w:cs="Arial"/>
          <w:lang w:val="en-US" w:eastAsia="en-GB"/>
        </w:rPr>
        <w:t>:</w:t>
      </w:r>
    </w:p>
    <w:p w:rsidR="0033522F" w:rsidP="00154A08" w:rsidRDefault="01DDD230" w14:paraId="6DDD678E" w14:textId="65E065D1">
      <w:pPr>
        <w:widowControl w:val="0"/>
        <w:numPr>
          <w:ilvl w:val="2"/>
          <w:numId w:val="2"/>
        </w:numPr>
        <w:spacing w:after="120" w:line="276" w:lineRule="auto"/>
        <w:ind w:left="1418" w:hanging="851"/>
        <w:jc w:val="both"/>
        <w:rPr>
          <w:rFonts w:ascii="Arial" w:hAnsi="Arial" w:cs="Arial"/>
          <w:lang w:val="en-US" w:eastAsia="en-GB"/>
        </w:rPr>
      </w:pPr>
      <w:r w:rsidRPr="1B1C1E20">
        <w:rPr>
          <w:rFonts w:ascii="Arial" w:hAnsi="Arial" w:cs="Arial"/>
          <w:lang w:val="en-US" w:eastAsia="en-GB"/>
        </w:rPr>
        <w:t xml:space="preserve">that the appeal is upheld in full; </w:t>
      </w:r>
      <w:proofErr w:type="spellStart"/>
      <w:r w:rsidRPr="1B1C1E20" w:rsidR="56903738">
        <w:rPr>
          <w:rFonts w:ascii="Arial" w:hAnsi="Arial" w:cs="Arial"/>
          <w:lang w:val="en-US" w:eastAsia="en-GB"/>
        </w:rPr>
        <w:t>ie</w:t>
      </w:r>
      <w:proofErr w:type="spellEnd"/>
      <w:r w:rsidRPr="1B1C1E20" w:rsidR="56903738">
        <w:rPr>
          <w:rFonts w:ascii="Arial" w:hAnsi="Arial" w:cs="Arial"/>
          <w:lang w:val="en-US" w:eastAsia="en-GB"/>
        </w:rPr>
        <w:t>, th</w:t>
      </w:r>
      <w:r w:rsidRPr="1B1C1E20" w:rsidR="259C4DB9">
        <w:rPr>
          <w:rFonts w:ascii="Arial" w:hAnsi="Arial" w:cs="Arial"/>
          <w:lang w:val="en-US" w:eastAsia="en-GB"/>
        </w:rPr>
        <w:t>e student’s appeal has been successful and the outcome that they requested has been achieved;</w:t>
      </w:r>
    </w:p>
    <w:p w:rsidR="007D76C3" w:rsidP="00154A08" w:rsidRDefault="01DDD230" w14:paraId="2140E9D4" w14:textId="73929CA8">
      <w:pPr>
        <w:widowControl w:val="0"/>
        <w:numPr>
          <w:ilvl w:val="2"/>
          <w:numId w:val="2"/>
        </w:numPr>
        <w:spacing w:after="120" w:line="276" w:lineRule="auto"/>
        <w:ind w:left="1418" w:hanging="851"/>
        <w:jc w:val="both"/>
        <w:rPr>
          <w:rFonts w:ascii="Arial" w:hAnsi="Arial" w:eastAsia="Arial" w:cs="Arial"/>
          <w:lang w:val="en-US"/>
        </w:rPr>
      </w:pPr>
      <w:r w:rsidRPr="0588C649">
        <w:rPr>
          <w:rFonts w:ascii="Arial" w:hAnsi="Arial" w:eastAsia="Arial" w:cs="Arial"/>
          <w:lang w:val="en-US"/>
        </w:rPr>
        <w:t>that the appeal is partially upheld;</w:t>
      </w:r>
      <w:r w:rsidRPr="0588C649" w:rsidR="5C729B7A">
        <w:rPr>
          <w:rFonts w:ascii="Arial" w:hAnsi="Arial" w:eastAsia="Arial" w:cs="Arial"/>
          <w:lang w:val="en-US"/>
        </w:rPr>
        <w:t xml:space="preserve"> </w:t>
      </w:r>
      <w:proofErr w:type="spellStart"/>
      <w:r w:rsidRPr="0588C649" w:rsidR="4D60828E">
        <w:rPr>
          <w:rFonts w:ascii="Arial" w:hAnsi="Arial" w:eastAsia="Arial" w:cs="Arial"/>
          <w:lang w:val="en-US"/>
        </w:rPr>
        <w:t>ie</w:t>
      </w:r>
      <w:proofErr w:type="spellEnd"/>
      <w:r w:rsidRPr="0588C649" w:rsidR="4D60828E">
        <w:rPr>
          <w:rFonts w:ascii="Arial" w:hAnsi="Arial" w:eastAsia="Arial" w:cs="Arial"/>
          <w:lang w:val="en-US"/>
        </w:rPr>
        <w:t xml:space="preserve">, </w:t>
      </w:r>
      <w:r w:rsidRPr="0588C649" w:rsidR="5C729B7A">
        <w:rPr>
          <w:rFonts w:ascii="Arial" w:hAnsi="Arial" w:eastAsia="Arial" w:cs="Arial"/>
          <w:lang w:val="en-US"/>
        </w:rPr>
        <w:t>the student’s appeal has been partially successful</w:t>
      </w:r>
      <w:r w:rsidRPr="0588C649" w:rsidR="0269AB01">
        <w:rPr>
          <w:rFonts w:ascii="Arial" w:hAnsi="Arial" w:eastAsia="Arial" w:cs="Arial"/>
          <w:lang w:val="en-US"/>
        </w:rPr>
        <w:t xml:space="preserve"> and they have achieved part of the outcome they requested or an alternative outcome has been reached that </w:t>
      </w:r>
      <w:r w:rsidRPr="0588C649" w:rsidR="15351C6A">
        <w:rPr>
          <w:rFonts w:ascii="Arial" w:hAnsi="Arial" w:eastAsia="Arial" w:cs="Arial"/>
          <w:lang w:val="en-US"/>
        </w:rPr>
        <w:t xml:space="preserve">has changed the original decision of the academic body to the benefit of </w:t>
      </w:r>
      <w:r w:rsidRPr="0588C649" w:rsidR="0269AB01">
        <w:rPr>
          <w:rFonts w:ascii="Arial" w:hAnsi="Arial" w:eastAsia="Arial" w:cs="Arial"/>
          <w:lang w:val="en-US"/>
        </w:rPr>
        <w:t>the student;</w:t>
      </w:r>
    </w:p>
    <w:p w:rsidRPr="007D76C3" w:rsidR="00707B20" w:rsidP="00154A08" w:rsidRDefault="00C671D7" w14:paraId="0505315D" w14:textId="29D1B597">
      <w:pPr>
        <w:widowControl w:val="0"/>
        <w:numPr>
          <w:ilvl w:val="2"/>
          <w:numId w:val="2"/>
        </w:numPr>
        <w:spacing w:after="120" w:line="276" w:lineRule="auto"/>
        <w:ind w:left="1418" w:hanging="851"/>
        <w:jc w:val="both"/>
        <w:rPr>
          <w:rFonts w:ascii="Arial" w:hAnsi="Arial" w:cs="Arial"/>
          <w:lang w:val="en-US" w:eastAsia="en-GB"/>
        </w:rPr>
      </w:pPr>
      <w:r w:rsidRPr="1B1C1E20">
        <w:rPr>
          <w:rFonts w:ascii="Arial" w:hAnsi="Arial" w:cs="Arial"/>
          <w:lang w:val="en-US" w:eastAsia="en-GB"/>
        </w:rPr>
        <w:t>that the appeal is dismissed on one or more of the</w:t>
      </w:r>
      <w:r w:rsidRPr="1B1C1E20" w:rsidR="5F114CB8">
        <w:rPr>
          <w:rFonts w:ascii="Arial" w:hAnsi="Arial" w:cs="Arial"/>
          <w:lang w:val="en-US" w:eastAsia="en-GB"/>
        </w:rPr>
        <w:t xml:space="preserve"> </w:t>
      </w:r>
      <w:r w:rsidRPr="1B1C1E20" w:rsidR="5348A273">
        <w:rPr>
          <w:rFonts w:ascii="Arial" w:hAnsi="Arial" w:cs="Arial"/>
          <w:lang w:val="en-US" w:eastAsia="en-GB"/>
        </w:rPr>
        <w:t>reasons</w:t>
      </w:r>
      <w:r w:rsidRPr="1B1C1E20" w:rsidR="73E1AEE4">
        <w:rPr>
          <w:rFonts w:ascii="Arial" w:hAnsi="Arial" w:cs="Arial"/>
          <w:lang w:val="en-US" w:eastAsia="en-GB"/>
        </w:rPr>
        <w:t xml:space="preserve"> outlined in section 1</w:t>
      </w:r>
      <w:r w:rsidRPr="1B1C1E20" w:rsidR="3C218001">
        <w:rPr>
          <w:rFonts w:ascii="Arial" w:hAnsi="Arial" w:cs="Arial"/>
          <w:lang w:val="en-US" w:eastAsia="en-GB"/>
        </w:rPr>
        <w:t>7</w:t>
      </w:r>
      <w:r w:rsidRPr="1B1C1E20" w:rsidR="73E1AEE4">
        <w:rPr>
          <w:rFonts w:ascii="Arial" w:hAnsi="Arial" w:cs="Arial"/>
          <w:lang w:val="en-US" w:eastAsia="en-GB"/>
        </w:rPr>
        <w:t>, below</w:t>
      </w:r>
      <w:r w:rsidRPr="1B1C1E20" w:rsidR="59E97364">
        <w:rPr>
          <w:rFonts w:ascii="Arial" w:hAnsi="Arial" w:cs="Arial"/>
          <w:lang w:val="en-US" w:eastAsia="en-GB"/>
        </w:rPr>
        <w:t xml:space="preserve">; </w:t>
      </w:r>
      <w:proofErr w:type="spellStart"/>
      <w:r w:rsidRPr="1B1C1E20" w:rsidR="59E97364">
        <w:rPr>
          <w:rFonts w:ascii="Arial" w:hAnsi="Arial" w:cs="Arial"/>
          <w:lang w:val="en-US" w:eastAsia="en-GB"/>
        </w:rPr>
        <w:t>ie</w:t>
      </w:r>
      <w:proofErr w:type="spellEnd"/>
      <w:r w:rsidRPr="1B1C1E20" w:rsidR="59E97364">
        <w:rPr>
          <w:rFonts w:ascii="Arial" w:hAnsi="Arial" w:cs="Arial"/>
          <w:lang w:val="en-US" w:eastAsia="en-GB"/>
        </w:rPr>
        <w:t>, the student’s appeal has not been successful and they have not achieved the outcome they requested or any alternative outcomes</w:t>
      </w:r>
      <w:r w:rsidRPr="1B1C1E20" w:rsidR="241D4AF0">
        <w:rPr>
          <w:rFonts w:ascii="Arial" w:hAnsi="Arial" w:cs="Arial"/>
          <w:lang w:val="en-US" w:eastAsia="en-GB"/>
        </w:rPr>
        <w:t>.</w:t>
      </w:r>
    </w:p>
    <w:p w:rsidRPr="00154A08" w:rsidR="00175470" w:rsidP="00154A08" w:rsidRDefault="00BD79E6" w14:paraId="242F3A0F" w14:textId="59BEB828">
      <w:pPr>
        <w:pStyle w:val="Heading1"/>
        <w:numPr>
          <w:ilvl w:val="0"/>
          <w:numId w:val="2"/>
        </w:numPr>
        <w:spacing w:before="360" w:after="200"/>
        <w:ind w:left="567" w:hanging="567"/>
        <w:rPr>
          <w:rFonts w:ascii="Arial" w:hAnsi="Arial" w:cs="Arial"/>
          <w:b w:val="1"/>
          <w:bCs w:val="1"/>
          <w:color w:val="auto"/>
          <w:sz w:val="24"/>
          <w:szCs w:val="24"/>
          <w:lang w:val="en-US"/>
        </w:rPr>
      </w:pPr>
      <w:bookmarkStart w:name="_Toc232066741" w:id="321"/>
      <w:r w:rsidRPr="6EB18C6B" w:rsidR="00BD79E6">
        <w:rPr>
          <w:rFonts w:ascii="Arial" w:hAnsi="Arial" w:cs="Arial"/>
          <w:b w:val="1"/>
          <w:bCs w:val="1"/>
          <w:color w:val="auto"/>
          <w:sz w:val="24"/>
          <w:szCs w:val="24"/>
          <w:lang w:val="en-US"/>
        </w:rPr>
        <w:t>Reasons</w:t>
      </w:r>
      <w:r w:rsidRPr="6EB18C6B" w:rsidR="00707B20">
        <w:rPr>
          <w:rFonts w:ascii="Arial" w:hAnsi="Arial" w:cs="Arial"/>
          <w:b w:val="1"/>
          <w:bCs w:val="1"/>
          <w:color w:val="auto"/>
          <w:sz w:val="24"/>
          <w:szCs w:val="24"/>
          <w:lang w:val="en-US"/>
        </w:rPr>
        <w:t xml:space="preserve"> for </w:t>
      </w:r>
      <w:r w:rsidRPr="6EB18C6B" w:rsidR="74A4CEAF">
        <w:rPr>
          <w:rFonts w:ascii="Arial" w:hAnsi="Arial" w:cs="Arial"/>
          <w:b w:val="1"/>
          <w:bCs w:val="1"/>
          <w:color w:val="auto"/>
          <w:sz w:val="24"/>
          <w:szCs w:val="24"/>
          <w:lang w:val="en-US"/>
        </w:rPr>
        <w:t>d</w:t>
      </w:r>
      <w:r w:rsidRPr="6EB18C6B" w:rsidR="00707B20">
        <w:rPr>
          <w:rFonts w:ascii="Arial" w:hAnsi="Arial" w:cs="Arial"/>
          <w:b w:val="1"/>
          <w:bCs w:val="1"/>
          <w:color w:val="auto"/>
          <w:sz w:val="24"/>
          <w:szCs w:val="24"/>
          <w:lang w:val="en-US"/>
        </w:rPr>
        <w:t>ismissing the Formal Appeal</w:t>
      </w:r>
      <w:bookmarkEnd w:id="321"/>
    </w:p>
    <w:p w:rsidRPr="00175470" w:rsidR="00175470" w:rsidP="00154A08" w:rsidRDefault="00175470" w14:paraId="7810787F" w14:textId="13FC338D">
      <w:pPr>
        <w:pStyle w:val="ListParagraph"/>
        <w:widowControl w:val="0"/>
        <w:numPr>
          <w:ilvl w:val="1"/>
          <w:numId w:val="2"/>
        </w:numPr>
        <w:spacing w:after="120"/>
        <w:ind w:left="567" w:hanging="567"/>
        <w:jc w:val="both"/>
        <w:rPr>
          <w:rFonts w:ascii="Arial" w:hAnsi="Arial" w:cs="Arial" w:eastAsiaTheme="majorEastAsia"/>
          <w:color w:val="000000" w:themeColor="text1"/>
          <w:sz w:val="24"/>
          <w:szCs w:val="24"/>
          <w:lang w:val="en-US" w:eastAsia="en-GB"/>
        </w:rPr>
      </w:pPr>
      <w:r w:rsidRPr="00175470">
        <w:rPr>
          <w:rFonts w:ascii="Arial" w:hAnsi="Arial" w:cs="Arial" w:eastAsiaTheme="majorEastAsia"/>
          <w:color w:val="000000" w:themeColor="text1"/>
          <w:sz w:val="24"/>
          <w:szCs w:val="24"/>
          <w:lang w:val="en-US" w:eastAsia="en-GB"/>
        </w:rPr>
        <w:t xml:space="preserve">The Formal Appeal can be </w:t>
      </w:r>
      <w:r w:rsidRPr="00175470">
        <w:rPr>
          <w:rFonts w:ascii="Arial" w:hAnsi="Arial" w:cs="Arial"/>
          <w:sz w:val="24"/>
          <w:szCs w:val="24"/>
          <w:lang w:val="en-US" w:eastAsia="en-GB"/>
        </w:rPr>
        <w:t xml:space="preserve">dismissed </w:t>
      </w:r>
      <w:r w:rsidR="00BD79E6">
        <w:rPr>
          <w:rFonts w:ascii="Arial" w:hAnsi="Arial" w:cs="Arial"/>
          <w:sz w:val="24"/>
          <w:szCs w:val="24"/>
          <w:lang w:val="en-US" w:eastAsia="en-GB"/>
        </w:rPr>
        <w:t>for</w:t>
      </w:r>
      <w:r w:rsidRPr="00175470" w:rsidR="00BD79E6">
        <w:rPr>
          <w:rFonts w:ascii="Arial" w:hAnsi="Arial" w:cs="Arial"/>
          <w:sz w:val="24"/>
          <w:szCs w:val="24"/>
          <w:lang w:val="en-US" w:eastAsia="en-GB"/>
        </w:rPr>
        <w:t xml:space="preserve"> </w:t>
      </w:r>
      <w:r w:rsidRPr="00175470">
        <w:rPr>
          <w:rFonts w:ascii="Arial" w:hAnsi="Arial" w:cs="Arial"/>
          <w:sz w:val="24"/>
          <w:szCs w:val="24"/>
          <w:lang w:val="en-US" w:eastAsia="en-GB"/>
        </w:rPr>
        <w:t xml:space="preserve">one or more of the following </w:t>
      </w:r>
      <w:r w:rsidR="00BD79E6">
        <w:rPr>
          <w:rFonts w:ascii="Arial" w:hAnsi="Arial" w:cs="Arial"/>
          <w:sz w:val="24"/>
          <w:szCs w:val="24"/>
          <w:lang w:val="en-US" w:eastAsia="en-GB"/>
        </w:rPr>
        <w:t>reasons</w:t>
      </w:r>
      <w:r w:rsidRPr="00175470">
        <w:rPr>
          <w:rFonts w:ascii="Arial" w:hAnsi="Arial" w:cs="Arial"/>
          <w:sz w:val="24"/>
          <w:szCs w:val="24"/>
          <w:lang w:val="en-US" w:eastAsia="en-GB"/>
        </w:rPr>
        <w:t>:</w:t>
      </w:r>
    </w:p>
    <w:p w:rsidRPr="004219E6" w:rsidR="004219E6" w:rsidP="6EB18C6B" w:rsidRDefault="00C671D7" w14:paraId="75739C22" w14:textId="20DF5F0F">
      <w:pPr>
        <w:pStyle w:val="ListParagraph"/>
        <w:widowControl w:val="0"/>
        <w:numPr>
          <w:ilvl w:val="2"/>
          <w:numId w:val="2"/>
        </w:numPr>
        <w:tabs>
          <w:tab w:val="left" w:pos="2127"/>
        </w:tabs>
        <w:spacing w:after="120" w:line="276" w:lineRule="auto"/>
        <w:ind w:left="1418" w:hanging="851"/>
        <w:jc w:val="both"/>
        <w:rPr>
          <w:rFonts w:ascii="Arial" w:hAnsi="Arial" w:eastAsia="等线 Light" w:cs="Arial" w:eastAsiaTheme="majorEastAsia"/>
          <w:color w:val="000000" w:themeColor="text1"/>
          <w:sz w:val="24"/>
          <w:szCs w:val="24"/>
          <w:lang w:val="en-US" w:eastAsia="en-GB"/>
        </w:rPr>
      </w:pPr>
      <w:r w:rsidRPr="004219E6" w:rsidR="00C671D7">
        <w:rPr>
          <w:rFonts w:ascii="Arial" w:hAnsi="Arial" w:eastAsia="Arial" w:cs="Arial"/>
          <w:spacing w:val="-1"/>
          <w:sz w:val="24"/>
          <w:szCs w:val="24"/>
          <w:lang w:val="en-US"/>
        </w:rPr>
        <w:t xml:space="preserve">that </w:t>
      </w:r>
      <w:r w:rsidRPr="004219E6" w:rsidR="00C671D7">
        <w:rPr>
          <w:rFonts w:ascii="Arial" w:hAnsi="Arial" w:eastAsia="Arial" w:cs="Arial"/>
          <w:sz w:val="24"/>
          <w:szCs w:val="24"/>
          <w:lang w:val="en-US"/>
        </w:rPr>
        <w:t>the</w:t>
      </w:r>
      <w:r w:rsidRPr="004219E6" w:rsidR="00C671D7">
        <w:rPr>
          <w:rFonts w:ascii="Arial" w:hAnsi="Arial" w:eastAsia="Arial" w:cs="Arial"/>
          <w:spacing w:val="-5"/>
          <w:sz w:val="24"/>
          <w:szCs w:val="24"/>
          <w:lang w:val="en-US"/>
        </w:rPr>
        <w:t xml:space="preserve"> </w:t>
      </w:r>
      <w:r w:rsidRPr="004219E6" w:rsidR="00C671D7">
        <w:rPr>
          <w:rFonts w:ascii="Arial" w:hAnsi="Arial" w:eastAsia="Arial" w:cs="Arial"/>
          <w:spacing w:val="-1"/>
          <w:sz w:val="24"/>
          <w:szCs w:val="24"/>
          <w:lang w:val="en-US"/>
        </w:rPr>
        <w:t>grounds</w:t>
      </w:r>
      <w:r w:rsidRPr="004219E6" w:rsidR="00C671D7">
        <w:rPr>
          <w:rFonts w:ascii="Arial" w:hAnsi="Arial" w:eastAsia="Arial" w:cs="Arial"/>
          <w:spacing w:val="-2"/>
          <w:sz w:val="24"/>
          <w:szCs w:val="24"/>
          <w:lang w:val="en-US"/>
        </w:rPr>
        <w:t xml:space="preserve"> </w:t>
      </w:r>
      <w:r w:rsidRPr="004219E6" w:rsidR="00C671D7">
        <w:rPr>
          <w:rFonts w:ascii="Arial" w:hAnsi="Arial" w:eastAsia="Arial" w:cs="Arial"/>
          <w:spacing w:val="-1"/>
          <w:sz w:val="24"/>
          <w:szCs w:val="24"/>
          <w:lang w:val="en-US"/>
        </w:rPr>
        <w:t>cited</w:t>
      </w:r>
      <w:r w:rsidRPr="004219E6" w:rsidR="00C671D7">
        <w:rPr>
          <w:rFonts w:ascii="Arial" w:hAnsi="Arial" w:eastAsia="Arial" w:cs="Arial"/>
          <w:spacing w:val="-5"/>
          <w:sz w:val="24"/>
          <w:szCs w:val="24"/>
          <w:lang w:val="en-US"/>
        </w:rPr>
        <w:t xml:space="preserve"> </w:t>
      </w:r>
      <w:r w:rsidRPr="004219E6" w:rsidR="00C671D7">
        <w:rPr>
          <w:rFonts w:ascii="Arial" w:hAnsi="Arial" w:eastAsia="Arial" w:cs="Arial"/>
          <w:sz w:val="24"/>
          <w:szCs w:val="24"/>
          <w:lang w:val="en-US"/>
        </w:rPr>
        <w:t>for</w:t>
      </w:r>
      <w:r w:rsidRPr="004219E6" w:rsidR="00C671D7">
        <w:rPr>
          <w:rFonts w:ascii="Arial" w:hAnsi="Arial" w:eastAsia="Arial" w:cs="Arial"/>
          <w:spacing w:val="-1"/>
          <w:sz w:val="24"/>
          <w:szCs w:val="24"/>
          <w:lang w:val="en-US"/>
        </w:rPr>
        <w:t xml:space="preserve"> </w:t>
      </w:r>
      <w:r w:rsidRPr="004219E6" w:rsidR="00C671D7">
        <w:rPr>
          <w:rFonts w:ascii="Arial" w:hAnsi="Arial" w:eastAsia="Arial" w:cs="Arial"/>
          <w:sz w:val="24"/>
          <w:szCs w:val="24"/>
          <w:lang w:val="en-US"/>
        </w:rPr>
        <w:t>the</w:t>
      </w:r>
      <w:r w:rsidRPr="004219E6" w:rsidR="00C671D7">
        <w:rPr>
          <w:rFonts w:ascii="Arial" w:hAnsi="Arial" w:eastAsia="Arial" w:cs="Arial"/>
          <w:spacing w:val="-2"/>
          <w:sz w:val="24"/>
          <w:szCs w:val="24"/>
          <w:lang w:val="en-US"/>
        </w:rPr>
        <w:t xml:space="preserve"> </w:t>
      </w:r>
      <w:r w:rsidRPr="004219E6" w:rsidR="00C671D7">
        <w:rPr>
          <w:rFonts w:ascii="Arial" w:hAnsi="Arial" w:eastAsia="Arial" w:cs="Arial"/>
          <w:spacing w:val="-1"/>
          <w:sz w:val="24"/>
          <w:szCs w:val="24"/>
          <w:lang w:val="en-US"/>
        </w:rPr>
        <w:t xml:space="preserve">appeal </w:t>
      </w:r>
      <w:r w:rsidRPr="004219E6" w:rsidR="00C671D7">
        <w:rPr>
          <w:rFonts w:ascii="Arial" w:hAnsi="Arial" w:eastAsia="Arial" w:cs="Arial"/>
          <w:sz w:val="24"/>
          <w:szCs w:val="24"/>
          <w:lang w:val="en-US"/>
        </w:rPr>
        <w:t>are</w:t>
      </w:r>
      <w:r w:rsidRPr="004219E6" w:rsidR="00C671D7">
        <w:rPr>
          <w:rFonts w:ascii="Arial" w:hAnsi="Arial" w:eastAsia="Arial" w:cs="Arial"/>
          <w:spacing w:val="-2"/>
          <w:sz w:val="24"/>
          <w:szCs w:val="24"/>
          <w:lang w:val="en-US"/>
        </w:rPr>
        <w:t xml:space="preserve"> </w:t>
      </w:r>
      <w:r w:rsidRPr="004219E6" w:rsidR="00C671D7">
        <w:rPr>
          <w:rFonts w:ascii="Arial" w:hAnsi="Arial" w:eastAsia="Arial" w:cs="Arial"/>
          <w:spacing w:val="-1"/>
          <w:sz w:val="24"/>
          <w:szCs w:val="24"/>
          <w:lang w:val="en-US"/>
        </w:rPr>
        <w:t xml:space="preserve">not consistent </w:t>
      </w:r>
      <w:r w:rsidRPr="004219E6" w:rsidR="00C671D7">
        <w:rPr>
          <w:rFonts w:ascii="Arial" w:hAnsi="Arial" w:eastAsia="Arial" w:cs="Arial"/>
          <w:spacing w:val="-2"/>
          <w:sz w:val="24"/>
          <w:szCs w:val="24"/>
          <w:lang w:val="en-US"/>
        </w:rPr>
        <w:t>with</w:t>
      </w:r>
      <w:r w:rsidRPr="004219E6" w:rsidR="00C671D7">
        <w:rPr>
          <w:rFonts w:ascii="Arial" w:hAnsi="Arial" w:eastAsia="Arial" w:cs="Arial"/>
          <w:sz w:val="24"/>
          <w:szCs w:val="24"/>
          <w:lang w:val="en-US"/>
        </w:rPr>
        <w:t xml:space="preserve"> the</w:t>
      </w:r>
      <w:r w:rsidR="007D76C3">
        <w:rPr>
          <w:rFonts w:ascii="Arial" w:hAnsi="Arial" w:eastAsia="Arial" w:cs="Arial"/>
          <w:sz w:val="24"/>
          <w:szCs w:val="24"/>
          <w:lang w:val="en-US"/>
        </w:rPr>
        <w:t xml:space="preserve"> </w:t>
      </w:r>
      <w:r w:rsidRPr="004219E6" w:rsidR="00C671D7">
        <w:rPr>
          <w:rFonts w:ascii="Arial" w:hAnsi="Arial" w:eastAsia="Arial" w:cs="Arial"/>
          <w:spacing w:val="-1"/>
          <w:sz w:val="24"/>
          <w:szCs w:val="24"/>
          <w:lang w:val="en-US"/>
        </w:rPr>
        <w:t>technical conditions</w:t>
      </w:r>
      <w:r w:rsidRPr="004219E6" w:rsidR="00C671D7">
        <w:rPr>
          <w:rFonts w:ascii="Arial" w:hAnsi="Arial" w:eastAsia="Arial" w:cs="Arial"/>
          <w:spacing w:val="-2"/>
          <w:sz w:val="24"/>
          <w:szCs w:val="24"/>
          <w:lang w:val="en-US"/>
        </w:rPr>
        <w:t xml:space="preserve"> </w:t>
      </w:r>
      <w:r w:rsidRPr="004219E6" w:rsidR="00C671D7">
        <w:rPr>
          <w:rFonts w:ascii="Arial" w:hAnsi="Arial" w:eastAsia="Arial" w:cs="Arial"/>
          <w:sz w:val="24"/>
          <w:szCs w:val="24"/>
          <w:lang w:val="en-US"/>
        </w:rPr>
        <w:t>for</w:t>
      </w:r>
      <w:r w:rsidRPr="004219E6" w:rsidR="00C671D7">
        <w:rPr>
          <w:rFonts w:ascii="Arial" w:hAnsi="Arial" w:eastAsia="Arial" w:cs="Arial"/>
          <w:spacing w:val="-1"/>
          <w:sz w:val="24"/>
          <w:szCs w:val="24"/>
          <w:lang w:val="en-US"/>
        </w:rPr>
        <w:t xml:space="preserve"> appeals</w:t>
      </w:r>
      <w:r w:rsidR="000C4AF0">
        <w:rPr>
          <w:rFonts w:ascii="Arial" w:hAnsi="Arial" w:eastAsia="Arial" w:cs="Arial"/>
          <w:spacing w:val="-1"/>
          <w:sz w:val="24"/>
          <w:szCs w:val="24"/>
          <w:lang w:val="en-US"/>
        </w:rPr>
        <w:t xml:space="preserve"> or grounds for appeal have not been met</w:t>
      </w:r>
      <w:r w:rsidR="00130054">
        <w:rPr>
          <w:rFonts w:ascii="Arial" w:hAnsi="Arial" w:eastAsia="Arial" w:cs="Arial"/>
          <w:spacing w:val="-1"/>
          <w:sz w:val="24"/>
          <w:szCs w:val="24"/>
          <w:lang w:val="en-US"/>
        </w:rPr>
        <w:t>;</w:t>
      </w:r>
      <w:r w:rsidRPr="004219E6" w:rsidR="00C671D7">
        <w:rPr>
          <w:rFonts w:ascii="Arial" w:hAnsi="Arial" w:eastAsia="Arial" w:cs="Arial"/>
          <w:spacing w:val="-1"/>
          <w:sz w:val="24"/>
          <w:szCs w:val="24"/>
          <w:lang w:val="en-US"/>
        </w:rPr>
        <w:t xml:space="preserve"> </w:t>
      </w:r>
    </w:p>
    <w:p w:rsidRPr="00B35CEB" w:rsidR="00B35CEB" w:rsidP="00154A08" w:rsidRDefault="00C671D7" w14:paraId="2BD45ED8" w14:textId="77777777">
      <w:pPr>
        <w:pStyle w:val="ListParagraph"/>
        <w:widowControl w:val="0"/>
        <w:numPr>
          <w:ilvl w:val="2"/>
          <w:numId w:val="2"/>
        </w:numPr>
        <w:tabs>
          <w:tab w:val="left" w:pos="1134"/>
        </w:tabs>
        <w:spacing w:after="120" w:line="276" w:lineRule="auto"/>
        <w:ind w:left="1418" w:hanging="851"/>
        <w:jc w:val="both"/>
        <w:rPr>
          <w:rFonts w:ascii="Arial" w:hAnsi="Arial" w:cs="Arial" w:eastAsiaTheme="majorEastAsia"/>
          <w:color w:val="000000" w:themeColor="text1"/>
          <w:sz w:val="24"/>
          <w:szCs w:val="24"/>
          <w:lang w:val="en-US" w:eastAsia="en-GB"/>
        </w:rPr>
      </w:pPr>
      <w:r w:rsidRPr="00B35CEB">
        <w:rPr>
          <w:rFonts w:ascii="Arial" w:hAnsi="Arial" w:eastAsia="Arial" w:cs="Arial"/>
          <w:sz w:val="24"/>
          <w:szCs w:val="24"/>
          <w:lang w:val="en-US"/>
        </w:rPr>
        <w:t>that no evidence, or no relevant evidence, has been submitted to support the appeal;</w:t>
      </w:r>
    </w:p>
    <w:p w:rsidRPr="00B35CEB" w:rsidR="00B35CEB" w:rsidP="00154A08" w:rsidRDefault="00C671D7" w14:paraId="668AE411" w14:textId="77777777">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sidRPr="00B35CEB">
        <w:rPr>
          <w:rFonts w:ascii="Arial" w:hAnsi="Arial" w:eastAsia="Arial" w:cs="Arial"/>
          <w:sz w:val="24"/>
          <w:szCs w:val="24"/>
          <w:lang w:val="en-US"/>
        </w:rPr>
        <w:t>that the appeal is based on evidence that relates to extenuating circumstances that could have been reported to the University at the time they occurred, but were not, and the student is unable to provide a valid reason for not having provided the evidence at the time;</w:t>
      </w:r>
    </w:p>
    <w:p w:rsidRPr="00B35CEB" w:rsidR="00B35CEB" w:rsidP="00154A08" w:rsidRDefault="00C671D7" w14:paraId="7F1E22A7" w14:textId="7D738FF2">
      <w:pPr>
        <w:pStyle w:val="ListParagraph"/>
        <w:widowControl w:val="0"/>
        <w:numPr>
          <w:ilvl w:val="2"/>
          <w:numId w:val="2"/>
        </w:numPr>
        <w:tabs>
          <w:tab w:val="left" w:pos="1134"/>
        </w:tabs>
        <w:spacing w:after="120" w:line="276" w:lineRule="auto"/>
        <w:ind w:left="1418" w:hanging="851"/>
        <w:jc w:val="both"/>
        <w:rPr>
          <w:rFonts w:ascii="Arial" w:hAnsi="Arial" w:cs="Arial" w:eastAsiaTheme="majorEastAsia"/>
          <w:color w:val="000000" w:themeColor="text1"/>
          <w:sz w:val="24"/>
          <w:szCs w:val="24"/>
          <w:lang w:val="en-US" w:eastAsia="en-GB"/>
        </w:rPr>
      </w:pPr>
      <w:r w:rsidRPr="00B35CEB">
        <w:rPr>
          <w:rFonts w:ascii="Arial" w:hAnsi="Arial" w:eastAsia="Arial" w:cs="Arial"/>
          <w:sz w:val="24"/>
          <w:szCs w:val="24"/>
          <w:lang w:val="en-US"/>
        </w:rPr>
        <w:t>that the appeal is against the academic judgement of the academic body;</w:t>
      </w:r>
    </w:p>
    <w:p w:rsidRPr="00B35CEB" w:rsidR="00B35CEB" w:rsidP="00154A08" w:rsidRDefault="37A7CB52" w14:paraId="1731F28F" w14:textId="77777777">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sidRPr="20EB2314">
        <w:rPr>
          <w:rFonts w:ascii="Arial" w:hAnsi="Arial" w:eastAsia="Arial" w:cs="Arial"/>
          <w:sz w:val="24"/>
          <w:szCs w:val="24"/>
          <w:lang w:val="en-US"/>
        </w:rPr>
        <w:t>that the outcome requested is not achievable or permissible within the University’s Regulatory Framework;</w:t>
      </w:r>
    </w:p>
    <w:p w:rsidRPr="0009005B" w:rsidR="00413517" w:rsidP="00154A08" w:rsidRDefault="37A7CB52" w14:paraId="7443DBCB" w14:textId="1DFF9A08">
      <w:pPr>
        <w:pStyle w:val="ListParagraph"/>
        <w:widowControl w:val="0"/>
        <w:numPr>
          <w:ilvl w:val="2"/>
          <w:numId w:val="2"/>
        </w:numPr>
        <w:tabs>
          <w:tab w:val="left" w:pos="1134"/>
        </w:tabs>
        <w:spacing w:after="120" w:line="276" w:lineRule="auto"/>
        <w:ind w:left="1418" w:hanging="851"/>
        <w:jc w:val="both"/>
        <w:rPr>
          <w:rFonts w:ascii="Arial" w:hAnsi="Arial" w:cs="Arial" w:eastAsiaTheme="majorEastAsia"/>
          <w:color w:val="000000" w:themeColor="text1"/>
          <w:sz w:val="24"/>
          <w:szCs w:val="24"/>
          <w:lang w:val="en-US" w:eastAsia="en-GB"/>
        </w:rPr>
      </w:pPr>
      <w:r w:rsidRPr="7B432C08">
        <w:rPr>
          <w:rFonts w:ascii="Arial" w:hAnsi="Arial" w:eastAsia="Arial" w:cs="Arial"/>
          <w:sz w:val="24"/>
          <w:szCs w:val="24"/>
          <w:lang w:val="en-US"/>
        </w:rPr>
        <w:t>that the recommendation against which the appeal is directed has yet to be made or, if made, has yet to be confirmed.</w:t>
      </w:r>
    </w:p>
    <w:p w:rsidRPr="00154A08" w:rsidR="001A59C6" w:rsidP="00154A08" w:rsidRDefault="000C4AF0" w14:paraId="1DDAD757" w14:textId="7F57691C">
      <w:pPr>
        <w:pStyle w:val="Heading1"/>
        <w:numPr>
          <w:ilvl w:val="0"/>
          <w:numId w:val="2"/>
        </w:numPr>
        <w:spacing w:before="360" w:after="200"/>
        <w:ind w:left="567" w:hanging="567"/>
        <w:rPr>
          <w:rFonts w:ascii="Arial" w:hAnsi="Arial" w:cs="Arial"/>
          <w:b w:val="1"/>
          <w:bCs w:val="1"/>
          <w:color w:val="auto"/>
          <w:sz w:val="24"/>
          <w:szCs w:val="24"/>
          <w:lang w:val="en-US"/>
        </w:rPr>
      </w:pPr>
      <w:bookmarkStart w:name="_Toc49333839" w:id="325"/>
      <w:bookmarkStart w:name="_Toc108102984" w:id="326"/>
      <w:bookmarkStart w:name="_Toc611023549" w:id="327"/>
      <w:bookmarkStart w:name="_Toc461846080" w:id="328"/>
      <w:bookmarkStart w:name="_Toc1746752679" w:id="329"/>
      <w:bookmarkStart w:name="_Toc1064781998" w:id="330"/>
      <w:bookmarkStart w:name="_Toc232066742" w:id="331"/>
      <w:r w:rsidRPr="6EB18C6B" w:rsidR="000C4AF0">
        <w:rPr>
          <w:rFonts w:ascii="Arial" w:hAnsi="Arial" w:cs="Arial"/>
          <w:b w:val="1"/>
          <w:bCs w:val="1"/>
          <w:color w:val="auto"/>
          <w:sz w:val="24"/>
          <w:szCs w:val="24"/>
          <w:lang w:val="en-US"/>
        </w:rPr>
        <w:t>Appeal Review</w:t>
      </w:r>
      <w:bookmarkEnd w:id="325"/>
      <w:bookmarkEnd w:id="326"/>
      <w:bookmarkEnd w:id="327"/>
      <w:bookmarkEnd w:id="328"/>
      <w:bookmarkEnd w:id="329"/>
      <w:bookmarkEnd w:id="330"/>
      <w:bookmarkEnd w:id="331"/>
    </w:p>
    <w:p w:rsidRPr="007D76C3" w:rsidR="00233842" w:rsidP="00BC7673" w:rsidRDefault="1DE8E0E6" w14:paraId="1AF38DA6" w14:textId="0C86CA9A">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20EB2314">
        <w:rPr>
          <w:rFonts w:ascii="Arial" w:hAnsi="Arial" w:cs="Arial"/>
          <w:sz w:val="24"/>
          <w:szCs w:val="24"/>
          <w:lang w:val="en-US" w:eastAsia="en-GB"/>
        </w:rPr>
        <w:t>T</w:t>
      </w:r>
      <w:r w:rsidRPr="20EB2314" w:rsidR="30C9DA86">
        <w:rPr>
          <w:rFonts w:ascii="Arial" w:hAnsi="Arial" w:cs="Arial"/>
          <w:sz w:val="24"/>
          <w:szCs w:val="24"/>
          <w:lang w:val="en-US" w:eastAsia="en-GB"/>
        </w:rPr>
        <w:t xml:space="preserve">he purpose of the Appeal Review stage is to review the decision </w:t>
      </w:r>
      <w:r w:rsidR="00ED53EC">
        <w:rPr>
          <w:rFonts w:ascii="Arial" w:hAnsi="Arial" w:cs="Arial"/>
          <w:sz w:val="24"/>
          <w:szCs w:val="24"/>
          <w:lang w:val="en-US" w:eastAsia="en-GB"/>
        </w:rPr>
        <w:t xml:space="preserve">taken </w:t>
      </w:r>
      <w:r w:rsidR="00DA1767">
        <w:rPr>
          <w:rFonts w:ascii="Arial" w:hAnsi="Arial" w:cs="Arial"/>
          <w:sz w:val="24"/>
          <w:szCs w:val="24"/>
          <w:lang w:val="en-US" w:eastAsia="en-GB"/>
        </w:rPr>
        <w:t>at</w:t>
      </w:r>
      <w:r w:rsidRPr="20EB2314" w:rsidR="00DA1767">
        <w:rPr>
          <w:rFonts w:ascii="Arial" w:hAnsi="Arial" w:cs="Arial"/>
          <w:sz w:val="24"/>
          <w:szCs w:val="24"/>
          <w:lang w:val="en-US" w:eastAsia="en-GB"/>
        </w:rPr>
        <w:t xml:space="preserve"> </w:t>
      </w:r>
      <w:r w:rsidRPr="20EB2314" w:rsidR="30C9DA86">
        <w:rPr>
          <w:rFonts w:ascii="Arial" w:hAnsi="Arial" w:cs="Arial"/>
          <w:sz w:val="24"/>
          <w:szCs w:val="24"/>
          <w:lang w:val="en-US" w:eastAsia="en-GB"/>
        </w:rPr>
        <w:t>the Formal Appeal</w:t>
      </w:r>
      <w:r w:rsidR="00DA1767">
        <w:rPr>
          <w:rFonts w:ascii="Arial" w:hAnsi="Arial" w:cs="Arial"/>
          <w:sz w:val="24"/>
          <w:szCs w:val="24"/>
          <w:lang w:val="en-US" w:eastAsia="en-GB"/>
        </w:rPr>
        <w:t xml:space="preserve"> stage</w:t>
      </w:r>
      <w:r w:rsidRPr="20EB2314" w:rsidR="30C9DA86">
        <w:rPr>
          <w:rFonts w:ascii="Arial" w:hAnsi="Arial" w:cs="Arial"/>
          <w:sz w:val="24"/>
          <w:szCs w:val="24"/>
          <w:lang w:val="en-US" w:eastAsia="en-GB"/>
        </w:rPr>
        <w:t>. The matter of the Formal Appeal itself will not normally be considered afresh and no new investigation will be carried out.</w:t>
      </w:r>
    </w:p>
    <w:p w:rsidRPr="00185970" w:rsidR="00185970" w:rsidP="0CDC6724" w:rsidRDefault="00DC1AA9" w14:paraId="4B641C1B" w14:textId="51A396DE">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6EB18C6B" w:rsidR="00DC1AA9">
        <w:rPr>
          <w:rFonts w:ascii="Arial" w:hAnsi="Arial" w:cs="Arial"/>
          <w:sz w:val="24"/>
          <w:szCs w:val="24"/>
          <w:lang w:val="en-US" w:eastAsia="en-GB"/>
        </w:rPr>
        <w:t>The Appeal Review will be undertaken by</w:t>
      </w:r>
      <w:r w:rsidRPr="6EB18C6B" w:rsidR="00D8314B">
        <w:rPr>
          <w:rFonts w:ascii="Arial" w:hAnsi="Arial" w:cs="Arial"/>
          <w:sz w:val="24"/>
          <w:szCs w:val="24"/>
          <w:lang w:val="en-US" w:eastAsia="en-GB"/>
        </w:rPr>
        <w:t xml:space="preserve"> an Academic Chair of an Appeal Review Panel</w:t>
      </w:r>
      <w:r w:rsidRPr="6EB18C6B" w:rsidR="40F163D4">
        <w:rPr>
          <w:rFonts w:ascii="Arial" w:hAnsi="Arial" w:cs="Arial"/>
          <w:sz w:val="24"/>
          <w:szCs w:val="24"/>
          <w:lang w:val="en-US" w:eastAsia="en-GB"/>
        </w:rPr>
        <w:t xml:space="preserve">. </w:t>
      </w:r>
    </w:p>
    <w:p w:rsidRPr="00185970" w:rsidR="00185970" w:rsidP="6EB18C6B" w:rsidRDefault="00D8314B" w14:paraId="0064B92B" w14:textId="3B0ECFDF">
      <w:pPr>
        <w:pStyle w:val="ListParagraph"/>
        <w:widowControl w:val="0"/>
        <w:numPr>
          <w:ilvl w:val="1"/>
          <w:numId w:val="2"/>
        </w:numPr>
        <w:tabs>
          <w:tab w:val="left" w:pos="993"/>
          <w:tab w:val="left" w:pos="1134"/>
        </w:tabs>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6EB18C6B" w:rsidR="00D8314B">
        <w:rPr>
          <w:rFonts w:ascii="Arial" w:hAnsi="Arial" w:cs="Arial"/>
          <w:sz w:val="24"/>
          <w:szCs w:val="24"/>
          <w:lang w:val="en-US" w:eastAsia="en-GB"/>
        </w:rPr>
        <w:t>Where a</w:t>
      </w:r>
      <w:r w:rsidRPr="6EB18C6B" w:rsidR="00F7386C">
        <w:rPr>
          <w:rFonts w:ascii="Arial" w:hAnsi="Arial" w:cs="Arial"/>
          <w:sz w:val="24"/>
          <w:szCs w:val="24"/>
          <w:lang w:val="en-US" w:eastAsia="en-GB"/>
        </w:rPr>
        <w:t xml:space="preserve"> </w:t>
      </w:r>
      <w:r w:rsidRPr="6EB18C6B" w:rsidR="00466C82">
        <w:rPr>
          <w:rFonts w:ascii="Arial" w:hAnsi="Arial" w:cs="Arial"/>
          <w:sz w:val="24"/>
          <w:szCs w:val="24"/>
          <w:lang w:val="en-US" w:eastAsia="en-GB"/>
        </w:rPr>
        <w:t>Formal</w:t>
      </w:r>
      <w:r w:rsidRPr="6EB18C6B" w:rsidR="00D8314B">
        <w:rPr>
          <w:rFonts w:ascii="Arial" w:hAnsi="Arial" w:cs="Arial"/>
          <w:sz w:val="24"/>
          <w:szCs w:val="24"/>
          <w:lang w:val="en-US" w:eastAsia="en-GB"/>
        </w:rPr>
        <w:t xml:space="preserve"> </w:t>
      </w:r>
      <w:r w:rsidRPr="6EB18C6B" w:rsidR="00466C82">
        <w:rPr>
          <w:rFonts w:ascii="Arial" w:hAnsi="Arial" w:cs="Arial"/>
          <w:sz w:val="24"/>
          <w:szCs w:val="24"/>
          <w:lang w:val="en-US" w:eastAsia="en-GB"/>
        </w:rPr>
        <w:t>A</w:t>
      </w:r>
      <w:r w:rsidRPr="6EB18C6B" w:rsidR="00D8314B">
        <w:rPr>
          <w:rFonts w:ascii="Arial" w:hAnsi="Arial" w:cs="Arial"/>
          <w:sz w:val="24"/>
          <w:szCs w:val="24"/>
          <w:lang w:val="en-US" w:eastAsia="en-GB"/>
        </w:rPr>
        <w:t>ppeal is dismissed or partially upheld by the Appeals</w:t>
      </w:r>
      <w:r w:rsidRPr="6EB18C6B" w:rsidR="000C4AF0">
        <w:rPr>
          <w:rFonts w:ascii="Arial" w:hAnsi="Arial" w:cs="Arial"/>
          <w:sz w:val="24"/>
          <w:szCs w:val="24"/>
          <w:lang w:val="en-US" w:eastAsia="en-GB"/>
        </w:rPr>
        <w:t>, C</w:t>
      </w:r>
      <w:r w:rsidRPr="6EB18C6B" w:rsidR="000C4AF0">
        <w:rPr>
          <w:rFonts w:ascii="Arial" w:hAnsi="Arial" w:cs="Arial"/>
          <w:sz w:val="24"/>
          <w:szCs w:val="24"/>
          <w:lang w:val="en-US" w:eastAsia="en-GB"/>
        </w:rPr>
        <w:t>onduct and Complaints Officer</w:t>
      </w:r>
      <w:r w:rsidRPr="6EB18C6B" w:rsidR="00D8314B">
        <w:rPr>
          <w:rFonts w:ascii="Arial" w:hAnsi="Arial" w:cs="Arial"/>
          <w:sz w:val="24"/>
          <w:szCs w:val="24"/>
          <w:lang w:val="en-US" w:eastAsia="en-GB"/>
        </w:rPr>
        <w:t xml:space="preserve">, the student may submit a request for a review of this decision within </w:t>
      </w:r>
      <w:r w:rsidRPr="6EB18C6B" w:rsidR="00E7546A">
        <w:rPr>
          <w:rFonts w:ascii="Arial" w:hAnsi="Arial" w:cs="Arial"/>
          <w:b w:val="1"/>
          <w:bCs w:val="1"/>
          <w:sz w:val="24"/>
          <w:szCs w:val="24"/>
          <w:lang w:val="en-US" w:eastAsia="en-GB"/>
        </w:rPr>
        <w:t>7</w:t>
      </w:r>
      <w:r w:rsidRPr="6EB18C6B" w:rsidR="00D8314B">
        <w:rPr>
          <w:rFonts w:ascii="Arial" w:hAnsi="Arial" w:cs="Arial"/>
          <w:b w:val="1"/>
          <w:bCs w:val="1"/>
          <w:sz w:val="24"/>
          <w:szCs w:val="24"/>
          <w:lang w:val="en-US" w:eastAsia="en-GB"/>
        </w:rPr>
        <w:t>-calendar days</w:t>
      </w:r>
      <w:r w:rsidRPr="6EB18C6B" w:rsidR="00D8314B">
        <w:rPr>
          <w:rFonts w:ascii="Arial" w:hAnsi="Arial" w:cs="Arial"/>
          <w:sz w:val="24"/>
          <w:szCs w:val="24"/>
          <w:lang w:val="en-US" w:eastAsia="en-GB"/>
        </w:rPr>
        <w:t xml:space="preserve"> of being notified of it.</w:t>
      </w:r>
    </w:p>
    <w:p w:rsidRPr="00F02C5B" w:rsidR="00D8314B" w:rsidP="6EB18C6B" w:rsidRDefault="00D8314B" w14:paraId="618FC72D" w14:textId="68263A6B">
      <w:pPr>
        <w:pStyle w:val="ListParagraph"/>
        <w:widowControl w:val="0"/>
        <w:numPr>
          <w:ilvl w:val="1"/>
          <w:numId w:val="2"/>
        </w:numPr>
        <w:tabs>
          <w:tab w:val="left" w:pos="993"/>
        </w:tabs>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00185970" w:rsidR="00D8314B">
        <w:rPr>
          <w:rFonts w:ascii="Arial" w:hAnsi="Arial" w:cs="Arial"/>
          <w:sz w:val="24"/>
          <w:szCs w:val="24"/>
          <w:lang w:val="en-US" w:eastAsia="en-GB"/>
        </w:rPr>
        <w:t xml:space="preserve">Requests should be submitted to the </w:t>
      </w:r>
      <w:r w:rsidRPr="2DCEAFF7" w:rsidR="000C4AF0">
        <w:rPr>
          <w:rFonts w:ascii="Arial" w:hAnsi="Arial" w:cs="Arial"/>
          <w:sz w:val="24"/>
          <w:szCs w:val="24"/>
          <w:lang w:val="en-US" w:eastAsia="en-GB"/>
        </w:rPr>
        <w:t>Appeals</w:t>
      </w:r>
      <w:r w:rsidRPr="2DCEAFF7" w:rsidR="653DF73C">
        <w:rPr>
          <w:rFonts w:ascii="Arial" w:hAnsi="Arial" w:cs="Arial"/>
          <w:sz w:val="24"/>
          <w:szCs w:val="24"/>
          <w:lang w:val="en-US" w:eastAsia="en-GB"/>
        </w:rPr>
        <w:t>,</w:t>
      </w:r>
      <w:r w:rsidRPr="2DCEAFF7" w:rsidR="000C4AF0">
        <w:rPr>
          <w:rFonts w:ascii="Arial" w:hAnsi="Arial" w:cs="Arial"/>
          <w:sz w:val="24"/>
          <w:szCs w:val="24"/>
          <w:lang w:val="en-US" w:eastAsia="en-GB"/>
        </w:rPr>
        <w:t xml:space="preserve"> Conduct and Complaints </w:t>
      </w:r>
      <w:r w:rsidRPr="2DCEAFF7" w:rsidR="00D8314B">
        <w:rPr>
          <w:rFonts w:ascii="Arial" w:hAnsi="Arial" w:cs="Arial"/>
          <w:sz w:val="24"/>
          <w:szCs w:val="24"/>
          <w:lang w:val="en-US" w:eastAsia="en-GB"/>
        </w:rPr>
        <w:t>Office using the online form</w:t>
      </w:r>
      <w:r w:rsidRPr="2DCEAFF7">
        <w:rPr>
          <w:rStyle w:val="FootnoteReference"/>
          <w:rFonts w:ascii="Arial" w:hAnsi="Arial" w:cs="Arial"/>
          <w:sz w:val="24"/>
          <w:szCs w:val="24"/>
          <w:lang w:val="en-US" w:eastAsia="en-GB"/>
        </w:rPr>
        <w:footnoteReference w:id="9"/>
      </w:r>
      <w:r w:rsidRPr="2DCEAFF7" w:rsidR="00D8314B">
        <w:rPr>
          <w:rFonts w:ascii="Arial" w:hAnsi="Arial" w:cs="Arial"/>
          <w:sz w:val="24"/>
          <w:szCs w:val="24"/>
          <w:lang w:val="en-US" w:eastAsia="en-GB"/>
        </w:rPr>
        <w:t xml:space="preserve">. </w:t>
      </w:r>
    </w:p>
    <w:p w:rsidR="00595AD8" w:rsidP="00BC7673" w:rsidRDefault="0076242A" w14:paraId="67B17A0F" w14:textId="77777777">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Pr>
          <w:rFonts w:ascii="Arial" w:hAnsi="Arial" w:cs="Arial"/>
          <w:sz w:val="24"/>
          <w:szCs w:val="24"/>
          <w:lang w:val="en-US" w:eastAsia="en-GB"/>
        </w:rPr>
        <w:t>S</w:t>
      </w:r>
      <w:r w:rsidRPr="00B24655">
        <w:rPr>
          <w:rFonts w:ascii="Arial" w:hAnsi="Arial" w:cs="Arial"/>
          <w:sz w:val="24"/>
          <w:szCs w:val="24"/>
          <w:lang w:val="en-US" w:eastAsia="en-GB"/>
        </w:rPr>
        <w:t xml:space="preserve">tudents are encouraged to enter the Appeal Review stage if they believe they have grounds (as per </w:t>
      </w:r>
      <w:r>
        <w:rPr>
          <w:rFonts w:ascii="Arial" w:hAnsi="Arial" w:cs="Arial"/>
          <w:sz w:val="24"/>
          <w:szCs w:val="24"/>
          <w:lang w:val="en-US" w:eastAsia="en-GB"/>
        </w:rPr>
        <w:t>section 19, below</w:t>
      </w:r>
      <w:r w:rsidRPr="00B24655">
        <w:rPr>
          <w:rFonts w:ascii="Arial" w:hAnsi="Arial" w:cs="Arial"/>
          <w:sz w:val="24"/>
          <w:szCs w:val="24"/>
          <w:lang w:val="en-US" w:eastAsia="en-GB"/>
        </w:rPr>
        <w:t>).</w:t>
      </w:r>
    </w:p>
    <w:p w:rsidRPr="00595AD8" w:rsidR="00F02C5B" w:rsidP="00BC7673" w:rsidRDefault="00F02C5B" w14:paraId="53321A0D" w14:textId="35FBF158">
      <w:pPr>
        <w:pStyle w:val="ListParagraph"/>
        <w:widowControl w:val="0"/>
        <w:numPr>
          <w:ilvl w:val="2"/>
          <w:numId w:val="2"/>
        </w:numPr>
        <w:spacing w:after="120" w:line="276" w:lineRule="auto"/>
        <w:ind w:left="1418" w:hanging="851"/>
        <w:jc w:val="both"/>
        <w:rPr>
          <w:rFonts w:ascii="Arial" w:hAnsi="Arial" w:cs="Arial"/>
          <w:sz w:val="24"/>
          <w:szCs w:val="24"/>
          <w:lang w:val="en-US" w:eastAsia="en-GB"/>
        </w:rPr>
      </w:pPr>
      <w:r w:rsidRPr="00595AD8">
        <w:rPr>
          <w:rFonts w:ascii="Arial" w:hAnsi="Arial" w:cs="Arial"/>
          <w:sz w:val="24"/>
          <w:szCs w:val="24"/>
          <w:lang w:val="en-US" w:eastAsia="en-GB"/>
        </w:rPr>
        <w:t xml:space="preserve">Students should be aware that entering the Appeal Review stage of the formal appeals process might impact upon their ability to proceed to the next stage of their course, graduate with their cohort or participate in the re-sit period. This is because of the additional time that the Appeal Review will add to the overall timescale for completion of the formal appeals process. </w:t>
      </w:r>
    </w:p>
    <w:p w:rsidRPr="00F93B10" w:rsidR="00F93B10" w:rsidP="00BC7673" w:rsidRDefault="00F93B10" w14:paraId="545EB7C7" w14:textId="5C2342A9">
      <w:pPr>
        <w:pStyle w:val="ListParagraph"/>
        <w:widowControl w:val="0"/>
        <w:numPr>
          <w:ilvl w:val="1"/>
          <w:numId w:val="2"/>
        </w:numPr>
        <w:tabs>
          <w:tab w:val="left" w:pos="993"/>
          <w:tab w:val="left" w:pos="1134"/>
          <w:tab w:val="left" w:pos="1701"/>
        </w:tabs>
        <w:spacing w:after="120" w:line="276" w:lineRule="auto"/>
        <w:ind w:left="567" w:hanging="567"/>
        <w:jc w:val="both"/>
        <w:rPr>
          <w:rFonts w:ascii="Arial" w:hAnsi="Arial" w:cs="Arial"/>
          <w:sz w:val="24"/>
          <w:szCs w:val="24"/>
          <w:lang w:val="en-US" w:eastAsia="en-GB"/>
        </w:rPr>
      </w:pPr>
      <w:r w:rsidRPr="6EB18C6B" w:rsidR="00F93B10">
        <w:rPr>
          <w:rFonts w:ascii="Arial" w:hAnsi="Arial" w:eastAsia="Arial" w:cs="Arial"/>
          <w:sz w:val="24"/>
          <w:szCs w:val="24"/>
          <w:lang w:val="en-US"/>
        </w:rPr>
        <w:t xml:space="preserve">The </w:t>
      </w:r>
      <w:r w:rsidRPr="6EB18C6B" w:rsidR="00352C95">
        <w:rPr>
          <w:rFonts w:ascii="Arial" w:hAnsi="Arial" w:eastAsia="Arial" w:cs="Arial"/>
          <w:sz w:val="24"/>
          <w:szCs w:val="24"/>
          <w:lang w:val="en-US"/>
        </w:rPr>
        <w:t>Appea</w:t>
      </w:r>
      <w:r w:rsidRPr="6EB18C6B" w:rsidR="00352C95">
        <w:rPr>
          <w:rFonts w:ascii="Arial" w:hAnsi="Arial" w:eastAsia="Arial" w:cs="Arial"/>
          <w:sz w:val="24"/>
          <w:szCs w:val="24"/>
          <w:lang w:val="en-US"/>
        </w:rPr>
        <w:t>ls, Conduct and Complaints</w:t>
      </w:r>
      <w:r w:rsidRPr="6EB18C6B" w:rsidR="00F93B10">
        <w:rPr>
          <w:rFonts w:ascii="Arial" w:hAnsi="Arial" w:eastAsia="Arial" w:cs="Arial"/>
          <w:sz w:val="24"/>
          <w:szCs w:val="24"/>
          <w:lang w:val="en-US"/>
        </w:rPr>
        <w:t xml:space="preserve"> Office will let the student know the outcome of their </w:t>
      </w:r>
      <w:r w:rsidRPr="6EB18C6B" w:rsidR="00822AFA">
        <w:rPr>
          <w:rFonts w:ascii="Arial" w:hAnsi="Arial" w:eastAsia="Arial" w:cs="Arial"/>
          <w:sz w:val="24"/>
          <w:szCs w:val="24"/>
          <w:lang w:val="en-US"/>
        </w:rPr>
        <w:t>A</w:t>
      </w:r>
      <w:r w:rsidRPr="6EB18C6B" w:rsidR="00F93B10">
        <w:rPr>
          <w:rFonts w:ascii="Arial" w:hAnsi="Arial" w:eastAsia="Arial" w:cs="Arial"/>
          <w:sz w:val="24"/>
          <w:szCs w:val="24"/>
          <w:lang w:val="en-US"/>
        </w:rPr>
        <w:t xml:space="preserve">ppeal </w:t>
      </w:r>
      <w:r w:rsidRPr="6EB18C6B" w:rsidR="00822AFA">
        <w:rPr>
          <w:rFonts w:ascii="Arial" w:hAnsi="Arial" w:eastAsia="Arial" w:cs="Arial"/>
          <w:sz w:val="24"/>
          <w:szCs w:val="24"/>
          <w:lang w:val="en-US"/>
        </w:rPr>
        <w:t>R</w:t>
      </w:r>
      <w:r w:rsidRPr="6EB18C6B" w:rsidR="00F93B10">
        <w:rPr>
          <w:rFonts w:ascii="Arial" w:hAnsi="Arial" w:eastAsia="Arial" w:cs="Arial"/>
          <w:sz w:val="24"/>
          <w:szCs w:val="24"/>
          <w:lang w:val="en-US"/>
        </w:rPr>
        <w:t xml:space="preserve">eview request within </w:t>
      </w:r>
      <w:r w:rsidRPr="6EB18C6B" w:rsidR="00F93B10">
        <w:rPr>
          <w:rFonts w:ascii="Arial" w:hAnsi="Arial" w:eastAsia="Arial" w:cs="Arial"/>
          <w:b w:val="1"/>
          <w:bCs w:val="1"/>
          <w:sz w:val="24"/>
          <w:szCs w:val="24"/>
          <w:lang w:val="en-US"/>
        </w:rPr>
        <w:t>28-calendar days</w:t>
      </w:r>
      <w:r w:rsidRPr="6EB18C6B" w:rsidR="00F93B10">
        <w:rPr>
          <w:rFonts w:ascii="Arial" w:hAnsi="Arial" w:eastAsia="Arial" w:cs="Arial"/>
          <w:sz w:val="24"/>
          <w:szCs w:val="24"/>
          <w:lang w:val="en-US"/>
        </w:rPr>
        <w:t xml:space="preserve"> of receipt of their appeal. If it is likely to take longer than this, the student will be kept informed.</w:t>
      </w:r>
    </w:p>
    <w:p w:rsidRPr="00BC7673" w:rsidR="00185970" w:rsidP="00BC7673" w:rsidRDefault="00185970" w14:paraId="2AD0905C" w14:textId="72575899">
      <w:pPr>
        <w:pStyle w:val="Heading1"/>
        <w:numPr>
          <w:ilvl w:val="0"/>
          <w:numId w:val="2"/>
        </w:numPr>
        <w:spacing w:before="360" w:after="200"/>
        <w:ind w:left="567" w:hanging="567"/>
        <w:rPr>
          <w:rFonts w:ascii="Arial" w:hAnsi="Arial" w:cs="Arial"/>
          <w:b w:val="1"/>
          <w:bCs w:val="1"/>
          <w:color w:val="auto"/>
          <w:sz w:val="24"/>
          <w:szCs w:val="24"/>
          <w:lang w:val="en-US"/>
        </w:rPr>
      </w:pPr>
      <w:bookmarkStart w:name="_Toc232066743" w:id="348"/>
      <w:r w:rsidRPr="6EB18C6B" w:rsidR="00185970">
        <w:rPr>
          <w:rFonts w:ascii="Arial" w:hAnsi="Arial" w:cs="Arial"/>
          <w:b w:val="1"/>
          <w:bCs w:val="1"/>
          <w:color w:val="auto"/>
          <w:sz w:val="24"/>
          <w:szCs w:val="24"/>
          <w:lang w:val="en-US"/>
        </w:rPr>
        <w:t xml:space="preserve">Grounds for </w:t>
      </w:r>
      <w:r w:rsidRPr="6EB18C6B" w:rsidR="716ABAF7">
        <w:rPr>
          <w:rFonts w:ascii="Arial" w:hAnsi="Arial" w:cs="Arial"/>
          <w:b w:val="1"/>
          <w:bCs w:val="1"/>
          <w:color w:val="auto"/>
          <w:sz w:val="24"/>
          <w:szCs w:val="24"/>
          <w:lang w:val="en-US"/>
        </w:rPr>
        <w:t>r</w:t>
      </w:r>
      <w:r w:rsidRPr="6EB18C6B" w:rsidR="00185970">
        <w:rPr>
          <w:rFonts w:ascii="Arial" w:hAnsi="Arial" w:cs="Arial"/>
          <w:b w:val="1"/>
          <w:bCs w:val="1"/>
          <w:color w:val="auto"/>
          <w:sz w:val="24"/>
          <w:szCs w:val="24"/>
          <w:lang w:val="en-US"/>
        </w:rPr>
        <w:t>equesting an Appeal Review</w:t>
      </w:r>
      <w:bookmarkEnd w:id="348"/>
    </w:p>
    <w:p w:rsidR="00034804" w:rsidP="00BC7673" w:rsidRDefault="2F98A38E" w14:paraId="596BD9AF" w14:textId="39D14949">
      <w:pPr>
        <w:widowControl w:val="0"/>
        <w:numPr>
          <w:ilvl w:val="1"/>
          <w:numId w:val="2"/>
        </w:numPr>
        <w:spacing w:after="120" w:line="276" w:lineRule="auto"/>
        <w:ind w:left="567" w:hanging="567"/>
        <w:jc w:val="both"/>
        <w:rPr>
          <w:rFonts w:ascii="Arial" w:hAnsi="Arial" w:cs="Arial"/>
          <w:lang w:val="en-US" w:eastAsia="en-GB"/>
        </w:rPr>
      </w:pPr>
      <w:r w:rsidRPr="30358A21">
        <w:rPr>
          <w:rFonts w:ascii="Arial" w:hAnsi="Arial" w:cs="Arial"/>
          <w:lang w:val="en-US" w:eastAsia="en-GB"/>
        </w:rPr>
        <w:t xml:space="preserve">When requesting a review of the </w:t>
      </w:r>
      <w:r w:rsidR="004916EA">
        <w:rPr>
          <w:rFonts w:ascii="Arial" w:hAnsi="Arial" w:cs="Arial"/>
          <w:lang w:val="en-US" w:eastAsia="en-GB"/>
        </w:rPr>
        <w:t xml:space="preserve">decision taken at </w:t>
      </w:r>
      <w:r w:rsidR="00762670">
        <w:rPr>
          <w:rFonts w:ascii="Arial" w:hAnsi="Arial" w:cs="Arial"/>
          <w:lang w:val="en-US" w:eastAsia="en-GB"/>
        </w:rPr>
        <w:t>the</w:t>
      </w:r>
      <w:r w:rsidRPr="30358A21">
        <w:rPr>
          <w:rFonts w:ascii="Arial" w:hAnsi="Arial" w:cs="Arial"/>
          <w:lang w:val="en-US" w:eastAsia="en-GB"/>
        </w:rPr>
        <w:t xml:space="preserve"> Formal Appeal</w:t>
      </w:r>
      <w:r w:rsidR="00762670">
        <w:rPr>
          <w:rFonts w:ascii="Arial" w:hAnsi="Arial" w:cs="Arial"/>
          <w:lang w:val="en-US" w:eastAsia="en-GB"/>
        </w:rPr>
        <w:t xml:space="preserve"> stage</w:t>
      </w:r>
      <w:r w:rsidRPr="30358A21">
        <w:rPr>
          <w:rFonts w:ascii="Arial" w:hAnsi="Arial" w:cs="Arial"/>
          <w:lang w:val="en-US" w:eastAsia="en-GB"/>
        </w:rPr>
        <w:t>, the student is required to show that they have evidence to demonstrate that one or more of the following grounds apply:</w:t>
      </w:r>
    </w:p>
    <w:p w:rsidR="00D8314B" w:rsidP="00BC7673" w:rsidRDefault="00D8314B" w14:paraId="53A2941C" w14:textId="647F1093">
      <w:pPr>
        <w:widowControl w:val="0"/>
        <w:numPr>
          <w:ilvl w:val="2"/>
          <w:numId w:val="2"/>
        </w:numPr>
        <w:spacing w:after="120" w:line="276" w:lineRule="auto"/>
        <w:ind w:left="1418" w:hanging="851"/>
        <w:jc w:val="both"/>
        <w:rPr>
          <w:rFonts w:ascii="Arial" w:hAnsi="Arial" w:cs="Arial"/>
          <w:lang w:val="en-US" w:eastAsia="en-GB"/>
        </w:rPr>
      </w:pPr>
      <w:r w:rsidRPr="6EB18C6B" w:rsidR="00D8314B">
        <w:rPr>
          <w:rFonts w:ascii="Arial" w:hAnsi="Arial" w:cs="Arial"/>
          <w:lang w:val="en-US" w:eastAsia="en-GB"/>
        </w:rPr>
        <w:t>that, in making their decision, the Appeals</w:t>
      </w:r>
      <w:r w:rsidRPr="6EB18C6B" w:rsidR="708DB0AD">
        <w:rPr>
          <w:rFonts w:ascii="Arial" w:hAnsi="Arial" w:cs="Arial"/>
          <w:lang w:val="en-US" w:eastAsia="en-GB"/>
        </w:rPr>
        <w:t>,</w:t>
      </w:r>
      <w:r w:rsidRPr="6EB18C6B" w:rsidR="708DB0AD">
        <w:rPr>
          <w:rFonts w:ascii="Arial" w:hAnsi="Arial" w:cs="Arial"/>
          <w:lang w:val="en-US" w:eastAsia="en-GB"/>
        </w:rPr>
        <w:t xml:space="preserve"> </w:t>
      </w:r>
      <w:r w:rsidRPr="6EB18C6B" w:rsidR="00D8314B">
        <w:rPr>
          <w:rFonts w:ascii="Arial" w:hAnsi="Arial" w:cs="Arial"/>
          <w:lang w:val="en-US" w:eastAsia="en-GB"/>
        </w:rPr>
        <w:t>C</w:t>
      </w:r>
      <w:r w:rsidRPr="6EB18C6B" w:rsidR="00352C95">
        <w:rPr>
          <w:rFonts w:ascii="Arial" w:hAnsi="Arial" w:cs="Arial"/>
          <w:lang w:val="en-US" w:eastAsia="en-GB"/>
        </w:rPr>
        <w:t xml:space="preserve">onduct and Complaints Officer </w:t>
      </w:r>
      <w:r w:rsidRPr="6EB18C6B" w:rsidR="00D8314B">
        <w:rPr>
          <w:rFonts w:ascii="Arial" w:hAnsi="Arial" w:cs="Arial"/>
          <w:lang w:val="en-US" w:eastAsia="en-GB"/>
        </w:rPr>
        <w:t xml:space="preserve">failed to follow the University's conventions and/or </w:t>
      </w:r>
      <w:r w:rsidRPr="6EB18C6B" w:rsidR="00AD5EC5">
        <w:rPr>
          <w:rFonts w:ascii="Arial" w:hAnsi="Arial" w:cs="Arial"/>
          <w:lang w:val="en-US" w:eastAsia="en-GB"/>
        </w:rPr>
        <w:t>the Academic Appeals Policy</w:t>
      </w:r>
      <w:r w:rsidRPr="6EB18C6B" w:rsidR="00D8314B">
        <w:rPr>
          <w:rFonts w:ascii="Arial" w:hAnsi="Arial" w:cs="Arial"/>
          <w:lang w:val="en-US" w:eastAsia="en-GB"/>
        </w:rPr>
        <w:t>, or failed to follow them with due care;</w:t>
      </w:r>
    </w:p>
    <w:p w:rsidR="00034804" w:rsidP="00BC7673" w:rsidRDefault="00034804" w14:paraId="439AC878" w14:textId="3C9A5E5C">
      <w:pPr>
        <w:widowControl w:val="0"/>
        <w:numPr>
          <w:ilvl w:val="2"/>
          <w:numId w:val="2"/>
        </w:numPr>
        <w:spacing w:after="120" w:line="276" w:lineRule="auto"/>
        <w:ind w:left="1418" w:hanging="851"/>
        <w:jc w:val="both"/>
        <w:rPr>
          <w:rFonts w:ascii="Arial" w:hAnsi="Arial" w:cs="Arial"/>
          <w:lang w:val="en-US" w:eastAsia="en-GB"/>
        </w:rPr>
      </w:pPr>
      <w:r w:rsidRPr="00034804">
        <w:rPr>
          <w:rFonts w:ascii="Arial" w:hAnsi="Arial" w:cs="Arial"/>
          <w:lang w:val="en-US" w:eastAsia="en-GB"/>
        </w:rPr>
        <w:t>that relevant new evidence has become available that should be considered and there are valid reasons why it was not presented at the time of the appeal.</w:t>
      </w:r>
    </w:p>
    <w:p w:rsidR="00466F7C" w:rsidP="00BC7673" w:rsidRDefault="00466F7C" w14:paraId="3EE537C3" w14:textId="4B52BAB8">
      <w:pPr>
        <w:widowControl w:val="0"/>
        <w:numPr>
          <w:ilvl w:val="2"/>
          <w:numId w:val="2"/>
        </w:numPr>
        <w:spacing w:after="120" w:line="276" w:lineRule="auto"/>
        <w:ind w:left="1418" w:hanging="851"/>
        <w:jc w:val="both"/>
        <w:rPr>
          <w:rFonts w:ascii="Arial" w:hAnsi="Arial" w:cs="Arial"/>
          <w:lang w:val="en-US" w:eastAsia="en-GB"/>
        </w:rPr>
      </w:pPr>
      <w:r w:rsidRPr="6EB18C6B" w:rsidR="00466F7C">
        <w:rPr>
          <w:rFonts w:ascii="Arial" w:hAnsi="Arial" w:cs="Arial"/>
          <w:lang w:val="en-US" w:eastAsia="en-GB"/>
        </w:rPr>
        <w:t>that there are reasonable grounds to suggest that the Appeals</w:t>
      </w:r>
      <w:r w:rsidRPr="6EB18C6B" w:rsidR="54503FD9">
        <w:rPr>
          <w:rFonts w:ascii="Arial" w:hAnsi="Arial" w:cs="Arial"/>
          <w:lang w:val="en-US" w:eastAsia="en-GB"/>
        </w:rPr>
        <w:t>,</w:t>
      </w:r>
      <w:r w:rsidRPr="6EB18C6B" w:rsidR="00466F7C">
        <w:rPr>
          <w:rFonts w:ascii="Arial" w:hAnsi="Arial" w:cs="Arial"/>
          <w:lang w:val="en-US" w:eastAsia="en-GB"/>
        </w:rPr>
        <w:t xml:space="preserve"> C</w:t>
      </w:r>
      <w:r w:rsidRPr="6EB18C6B" w:rsidR="00352C95">
        <w:rPr>
          <w:rFonts w:ascii="Arial" w:hAnsi="Arial" w:cs="Arial"/>
          <w:lang w:val="en-US" w:eastAsia="en-GB"/>
        </w:rPr>
        <w:t>onduct and Complaints Officer</w:t>
      </w:r>
      <w:r w:rsidRPr="6EB18C6B" w:rsidR="00C97F26">
        <w:rPr>
          <w:rFonts w:ascii="Arial" w:hAnsi="Arial" w:cs="Arial"/>
          <w:lang w:val="en-US" w:eastAsia="en-GB"/>
        </w:rPr>
        <w:t xml:space="preserve"> has</w:t>
      </w:r>
      <w:r w:rsidRPr="6EB18C6B" w:rsidR="00466F7C">
        <w:rPr>
          <w:rFonts w:ascii="Arial" w:hAnsi="Arial" w:cs="Arial"/>
          <w:lang w:val="en-US" w:eastAsia="en-GB"/>
        </w:rPr>
        <w:t xml:space="preserve"> shown bias </w:t>
      </w:r>
      <w:r w:rsidRPr="6EB18C6B" w:rsidR="00C97F26">
        <w:rPr>
          <w:rFonts w:ascii="Arial" w:hAnsi="Arial" w:cs="Arial"/>
          <w:lang w:val="en-US" w:eastAsia="en-GB"/>
        </w:rPr>
        <w:t>against</w:t>
      </w:r>
      <w:r w:rsidRPr="6EB18C6B" w:rsidR="00466F7C">
        <w:rPr>
          <w:rFonts w:ascii="Arial" w:hAnsi="Arial" w:cs="Arial"/>
          <w:lang w:val="en-US" w:eastAsia="en-GB"/>
        </w:rPr>
        <w:t xml:space="preserve"> the student in the way that the decision was taken;</w:t>
      </w:r>
    </w:p>
    <w:p w:rsidRPr="007D76C3" w:rsidR="00D8314B" w:rsidP="00BC7673" w:rsidRDefault="5C00FA98" w14:paraId="646C43D8" w14:textId="57BC69F3">
      <w:pPr>
        <w:widowControl w:val="0"/>
        <w:numPr>
          <w:ilvl w:val="2"/>
          <w:numId w:val="2"/>
        </w:numPr>
        <w:tabs>
          <w:tab w:val="left" w:pos="993"/>
          <w:tab w:val="left" w:pos="1134"/>
        </w:tabs>
        <w:spacing w:after="120" w:line="276" w:lineRule="auto"/>
        <w:ind w:left="1418" w:hanging="851"/>
        <w:jc w:val="both"/>
        <w:rPr>
          <w:rFonts w:ascii="Arial" w:hAnsi="Arial" w:cs="Arial"/>
          <w:lang w:val="en-US" w:eastAsia="en-GB"/>
        </w:rPr>
      </w:pPr>
      <w:r w:rsidRPr="6EB18C6B" w:rsidR="5C00FA98">
        <w:rPr>
          <w:rFonts w:ascii="Arial" w:hAnsi="Arial" w:cs="Arial"/>
          <w:lang w:val="en-US" w:eastAsia="en-GB"/>
        </w:rPr>
        <w:t>that the decision of the Appeals</w:t>
      </w:r>
      <w:r w:rsidRPr="6EB18C6B" w:rsidR="1107D1D8">
        <w:rPr>
          <w:rFonts w:ascii="Arial" w:hAnsi="Arial" w:cs="Arial"/>
          <w:lang w:val="en-US" w:eastAsia="en-GB"/>
        </w:rPr>
        <w:t>,</w:t>
      </w:r>
      <w:r w:rsidRPr="6EB18C6B" w:rsidR="5C00FA98">
        <w:rPr>
          <w:rFonts w:ascii="Arial" w:hAnsi="Arial" w:cs="Arial"/>
          <w:lang w:val="en-US" w:eastAsia="en-GB"/>
        </w:rPr>
        <w:t xml:space="preserve"> C</w:t>
      </w:r>
      <w:r w:rsidRPr="6EB18C6B" w:rsidR="00352C95">
        <w:rPr>
          <w:rFonts w:ascii="Arial" w:hAnsi="Arial" w:cs="Arial"/>
          <w:lang w:val="en-US" w:eastAsia="en-GB"/>
        </w:rPr>
        <w:t>onduct and Complaints Officer</w:t>
      </w:r>
      <w:r w:rsidRPr="6EB18C6B" w:rsidR="5C00FA98">
        <w:rPr>
          <w:rFonts w:ascii="Arial" w:hAnsi="Arial" w:cs="Arial"/>
          <w:lang w:val="en-US" w:eastAsia="en-GB"/>
        </w:rPr>
        <w:t xml:space="preserve"> was unreasonable. Note that a reasonable decision is defined as one that is made based on the evidence and possible outcomes available at</w:t>
      </w:r>
      <w:r w:rsidRPr="6EB18C6B" w:rsidR="4DE9D872">
        <w:rPr>
          <w:rFonts w:ascii="Arial" w:hAnsi="Arial" w:cs="Arial"/>
          <w:lang w:val="en-US" w:eastAsia="en-GB"/>
        </w:rPr>
        <w:t xml:space="preserve"> the</w:t>
      </w:r>
      <w:r w:rsidRPr="6EB18C6B" w:rsidR="5C00FA98">
        <w:rPr>
          <w:rFonts w:ascii="Arial" w:hAnsi="Arial" w:cs="Arial"/>
          <w:lang w:val="en-US" w:eastAsia="en-GB"/>
        </w:rPr>
        <w:t xml:space="preserve"> Formal Appeal stage</w:t>
      </w:r>
      <w:r w:rsidRPr="6EB18C6B" w:rsidR="00CA4393">
        <w:rPr>
          <w:rFonts w:ascii="Arial" w:hAnsi="Arial" w:cs="Arial"/>
          <w:lang w:val="en-US" w:eastAsia="en-GB"/>
        </w:rPr>
        <w:t>.</w:t>
      </w:r>
    </w:p>
    <w:p w:rsidRPr="00BC7673" w:rsidR="00CE1EEF" w:rsidP="00BC7673" w:rsidRDefault="00CE1EEF" w14:paraId="7202E453" w14:textId="256C8A13">
      <w:pPr>
        <w:pStyle w:val="Heading1"/>
        <w:numPr>
          <w:ilvl w:val="0"/>
          <w:numId w:val="2"/>
        </w:numPr>
        <w:spacing w:before="360" w:after="200"/>
        <w:ind w:left="567" w:hanging="567"/>
        <w:rPr>
          <w:rFonts w:ascii="Arial" w:hAnsi="Arial" w:cs="Arial"/>
          <w:b w:val="1"/>
          <w:bCs w:val="1"/>
          <w:color w:val="auto"/>
          <w:sz w:val="24"/>
          <w:szCs w:val="24"/>
          <w:lang w:val="en-US"/>
        </w:rPr>
      </w:pPr>
      <w:bookmarkStart w:name="_Toc232066744" w:id="361"/>
      <w:r w:rsidRPr="6EB18C6B" w:rsidR="00CE1EEF">
        <w:rPr>
          <w:rFonts w:ascii="Arial" w:hAnsi="Arial" w:cs="Arial"/>
          <w:b w:val="1"/>
          <w:bCs w:val="1"/>
          <w:color w:val="auto"/>
          <w:sz w:val="24"/>
          <w:szCs w:val="24"/>
          <w:lang w:val="en-US"/>
        </w:rPr>
        <w:t xml:space="preserve">Submission of an Appeal Review Request – Technical </w:t>
      </w:r>
      <w:r w:rsidRPr="6EB18C6B" w:rsidR="55C4F2E3">
        <w:rPr>
          <w:rFonts w:ascii="Arial" w:hAnsi="Arial" w:cs="Arial"/>
          <w:b w:val="1"/>
          <w:bCs w:val="1"/>
          <w:color w:val="auto"/>
          <w:sz w:val="24"/>
          <w:szCs w:val="24"/>
          <w:lang w:val="en-US"/>
        </w:rPr>
        <w:t>c</w:t>
      </w:r>
      <w:r w:rsidRPr="6EB18C6B" w:rsidR="00CE1EEF">
        <w:rPr>
          <w:rFonts w:ascii="Arial" w:hAnsi="Arial" w:cs="Arial"/>
          <w:b w:val="1"/>
          <w:bCs w:val="1"/>
          <w:color w:val="auto"/>
          <w:sz w:val="24"/>
          <w:szCs w:val="24"/>
          <w:lang w:val="en-US"/>
        </w:rPr>
        <w:t>onditions</w:t>
      </w:r>
      <w:bookmarkEnd w:id="361"/>
    </w:p>
    <w:p w:rsidR="001C587F" w:rsidP="00BC7673" w:rsidRDefault="00CE1EEF" w14:paraId="7D31207F" w14:textId="2D927E7A">
      <w:pPr>
        <w:widowControl w:val="0"/>
        <w:numPr>
          <w:ilvl w:val="1"/>
          <w:numId w:val="2"/>
        </w:numPr>
        <w:spacing w:after="120" w:line="276" w:lineRule="auto"/>
        <w:ind w:left="567" w:hanging="567"/>
        <w:jc w:val="both"/>
        <w:rPr>
          <w:rFonts w:ascii="Arial" w:hAnsi="Arial" w:cs="Arial"/>
          <w:lang w:val="en-US" w:eastAsia="en-GB"/>
        </w:rPr>
      </w:pPr>
      <w:r w:rsidRPr="004469CB">
        <w:rPr>
          <w:rFonts w:ascii="Arial" w:hAnsi="Arial" w:cs="Arial"/>
          <w:lang w:val="en-US" w:eastAsia="en-GB"/>
        </w:rPr>
        <w:t xml:space="preserve">On receipt of an </w:t>
      </w:r>
      <w:r w:rsidRPr="0588C649" w:rsidR="53BBAC2A">
        <w:rPr>
          <w:rFonts w:ascii="Arial" w:hAnsi="Arial" w:cs="Arial"/>
          <w:lang w:val="en-US" w:eastAsia="en-GB"/>
        </w:rPr>
        <w:t>A</w:t>
      </w:r>
      <w:r w:rsidRPr="0588C649" w:rsidR="77130388">
        <w:rPr>
          <w:rFonts w:ascii="Arial" w:hAnsi="Arial" w:cs="Arial"/>
          <w:lang w:val="en-US" w:eastAsia="en-GB"/>
        </w:rPr>
        <w:t xml:space="preserve">ppeal </w:t>
      </w:r>
      <w:r w:rsidRPr="0588C649" w:rsidR="2674FAC3">
        <w:rPr>
          <w:rFonts w:ascii="Arial" w:hAnsi="Arial" w:cs="Arial"/>
          <w:lang w:val="en-US" w:eastAsia="en-GB"/>
        </w:rPr>
        <w:t>R</w:t>
      </w:r>
      <w:r w:rsidRPr="0588C649" w:rsidR="77130388">
        <w:rPr>
          <w:rFonts w:ascii="Arial" w:hAnsi="Arial" w:cs="Arial"/>
          <w:lang w:val="en-US" w:eastAsia="en-GB"/>
        </w:rPr>
        <w:t xml:space="preserve">eview </w:t>
      </w:r>
      <w:r>
        <w:rPr>
          <w:rFonts w:ascii="Arial" w:hAnsi="Arial" w:cs="Arial"/>
          <w:lang w:val="en-US" w:eastAsia="en-GB"/>
        </w:rPr>
        <w:t>request, t</w:t>
      </w:r>
      <w:r w:rsidRPr="00CE1EEF">
        <w:rPr>
          <w:rFonts w:ascii="Arial" w:hAnsi="Arial" w:cs="Arial"/>
          <w:lang w:val="en-US" w:eastAsia="en-GB"/>
        </w:rPr>
        <w:t xml:space="preserve">he </w:t>
      </w:r>
      <w:r w:rsidR="003904A5">
        <w:rPr>
          <w:rFonts w:ascii="Arial" w:hAnsi="Arial" w:cs="Arial"/>
          <w:lang w:val="en-US" w:eastAsia="en-GB"/>
        </w:rPr>
        <w:t xml:space="preserve">Academic </w:t>
      </w:r>
      <w:r w:rsidR="00975B0D">
        <w:rPr>
          <w:rFonts w:ascii="Arial" w:hAnsi="Arial" w:cs="Arial"/>
          <w:lang w:val="en-US" w:eastAsia="en-GB"/>
        </w:rPr>
        <w:t>Chair of the Academic App</w:t>
      </w:r>
      <w:r w:rsidR="00E272F3">
        <w:rPr>
          <w:rFonts w:ascii="Arial" w:hAnsi="Arial" w:cs="Arial"/>
          <w:lang w:val="en-US" w:eastAsia="en-GB"/>
        </w:rPr>
        <w:t>eals Review Panel</w:t>
      </w:r>
      <w:r w:rsidRPr="0588C649" w:rsidR="77130388">
        <w:rPr>
          <w:rFonts w:ascii="Arial" w:hAnsi="Arial" w:cs="Arial"/>
          <w:lang w:val="en-US" w:eastAsia="en-GB"/>
        </w:rPr>
        <w:t xml:space="preserve"> </w:t>
      </w:r>
      <w:r w:rsidRPr="00CE1EEF">
        <w:rPr>
          <w:rFonts w:ascii="Arial" w:hAnsi="Arial" w:cs="Arial"/>
          <w:lang w:val="en-US" w:eastAsia="en-GB"/>
        </w:rPr>
        <w:t xml:space="preserve">will </w:t>
      </w:r>
      <w:r w:rsidR="007C16E5">
        <w:rPr>
          <w:rFonts w:ascii="Arial" w:hAnsi="Arial" w:cs="Arial"/>
          <w:lang w:val="en-US" w:eastAsia="en-GB"/>
        </w:rPr>
        <w:t>assess</w:t>
      </w:r>
      <w:r w:rsidRPr="00CE1EEF" w:rsidR="009933B3">
        <w:rPr>
          <w:rFonts w:ascii="Arial" w:hAnsi="Arial" w:cs="Arial"/>
          <w:lang w:val="en-US" w:eastAsia="en-GB"/>
        </w:rPr>
        <w:t xml:space="preserve"> </w:t>
      </w:r>
      <w:r w:rsidRPr="00CE1EEF">
        <w:rPr>
          <w:rFonts w:ascii="Arial" w:hAnsi="Arial" w:cs="Arial"/>
          <w:lang w:val="en-US" w:eastAsia="en-GB"/>
        </w:rPr>
        <w:t xml:space="preserve">whether it meets the technical conditions outlined in </w:t>
      </w:r>
      <w:r w:rsidRPr="005A1EB3">
        <w:rPr>
          <w:rFonts w:ascii="Arial" w:hAnsi="Arial" w:cs="Arial"/>
          <w:lang w:val="en-US" w:eastAsia="en-GB"/>
        </w:rPr>
        <w:t xml:space="preserve">section </w:t>
      </w:r>
      <w:r w:rsidR="005A1EB3">
        <w:rPr>
          <w:rFonts w:ascii="Arial" w:hAnsi="Arial" w:cs="Arial"/>
          <w:lang w:val="en-US" w:eastAsia="en-GB"/>
        </w:rPr>
        <w:t>13</w:t>
      </w:r>
      <w:r w:rsidRPr="00CE1EEF">
        <w:rPr>
          <w:rFonts w:ascii="Arial" w:hAnsi="Arial" w:cs="Arial"/>
          <w:lang w:val="en-US" w:eastAsia="en-GB"/>
        </w:rPr>
        <w:t xml:space="preserve"> above. </w:t>
      </w:r>
    </w:p>
    <w:p w:rsidRPr="001C587F" w:rsidR="00425114" w:rsidP="00BC7673" w:rsidRDefault="76973241" w14:paraId="238FC98A" w14:textId="546A3AC7">
      <w:pPr>
        <w:widowControl w:val="0"/>
        <w:numPr>
          <w:ilvl w:val="1"/>
          <w:numId w:val="2"/>
        </w:numPr>
        <w:spacing w:after="120" w:line="276" w:lineRule="auto"/>
        <w:ind w:left="567" w:hanging="567"/>
        <w:jc w:val="both"/>
        <w:rPr>
          <w:rFonts w:ascii="Arial" w:hAnsi="Arial" w:cs="Arial"/>
          <w:lang w:val="en-US" w:eastAsia="en-GB"/>
        </w:rPr>
      </w:pPr>
      <w:r w:rsidRPr="6EB18C6B" w:rsidR="76973241">
        <w:rPr>
          <w:rFonts w:ascii="Arial" w:hAnsi="Arial" w:cs="Arial"/>
          <w:lang w:val="en-US" w:eastAsia="en-GB"/>
        </w:rPr>
        <w:t xml:space="preserve">If the </w:t>
      </w:r>
      <w:r w:rsidRPr="6EB18C6B" w:rsidR="271BFA57">
        <w:rPr>
          <w:rFonts w:ascii="Arial" w:hAnsi="Arial" w:cs="Arial"/>
          <w:lang w:val="en-US" w:eastAsia="en-GB"/>
        </w:rPr>
        <w:t>A</w:t>
      </w:r>
      <w:r w:rsidRPr="6EB18C6B" w:rsidR="6E80AF36">
        <w:rPr>
          <w:rFonts w:ascii="Arial" w:hAnsi="Arial" w:cs="Arial"/>
          <w:lang w:val="en-US" w:eastAsia="en-GB"/>
        </w:rPr>
        <w:t xml:space="preserve">ppeal </w:t>
      </w:r>
      <w:r w:rsidRPr="6EB18C6B" w:rsidR="678CA084">
        <w:rPr>
          <w:rFonts w:ascii="Arial" w:hAnsi="Arial" w:cs="Arial"/>
          <w:lang w:val="en-US" w:eastAsia="en-GB"/>
        </w:rPr>
        <w:t>R</w:t>
      </w:r>
      <w:r w:rsidRPr="6EB18C6B" w:rsidR="6E80AF36">
        <w:rPr>
          <w:rFonts w:ascii="Arial" w:hAnsi="Arial" w:cs="Arial"/>
          <w:lang w:val="en-US" w:eastAsia="en-GB"/>
        </w:rPr>
        <w:t>eview</w:t>
      </w:r>
      <w:r w:rsidRPr="6EB18C6B" w:rsidR="76973241">
        <w:rPr>
          <w:rFonts w:ascii="Arial" w:hAnsi="Arial" w:cs="Arial"/>
          <w:lang w:val="en-US" w:eastAsia="en-GB"/>
        </w:rPr>
        <w:t xml:space="preserve"> request </w:t>
      </w:r>
      <w:r w:rsidRPr="6EB18C6B" w:rsidR="76973241">
        <w:rPr>
          <w:rFonts w:ascii="Arial" w:hAnsi="Arial" w:cs="Arial"/>
          <w:b w:val="1"/>
          <w:bCs w:val="1"/>
          <w:lang w:val="en-US" w:eastAsia="en-GB"/>
        </w:rPr>
        <w:t>does not</w:t>
      </w:r>
      <w:r w:rsidRPr="6EB18C6B" w:rsidR="76973241">
        <w:rPr>
          <w:rFonts w:ascii="Arial" w:hAnsi="Arial" w:cs="Arial"/>
          <w:lang w:val="en-US" w:eastAsia="en-GB"/>
        </w:rPr>
        <w:t xml:space="preserve"> meet the technical conditions</w:t>
      </w:r>
      <w:r w:rsidRPr="6EB18C6B" w:rsidR="6F9929FB">
        <w:rPr>
          <w:rFonts w:ascii="Arial" w:hAnsi="Arial" w:cs="Arial"/>
          <w:lang w:val="en-US" w:eastAsia="en-GB"/>
        </w:rPr>
        <w:t xml:space="preserve"> </w:t>
      </w:r>
      <w:r w:rsidRPr="6EB18C6B" w:rsidR="5777EE32">
        <w:rPr>
          <w:rFonts w:ascii="Arial" w:hAnsi="Arial" w:cs="Arial"/>
          <w:lang w:val="en-US" w:eastAsia="en-GB"/>
        </w:rPr>
        <w:t>set out in section 13 above</w:t>
      </w:r>
      <w:r w:rsidRPr="6EB18C6B" w:rsidR="64144568">
        <w:rPr>
          <w:rFonts w:ascii="Arial" w:hAnsi="Arial" w:cs="Arial"/>
          <w:lang w:val="en-US" w:eastAsia="en-GB"/>
        </w:rPr>
        <w:t xml:space="preserve">, </w:t>
      </w:r>
      <w:r w:rsidRPr="6EB18C6B" w:rsidR="76973241">
        <w:rPr>
          <w:rFonts w:ascii="Arial" w:hAnsi="Arial" w:cs="Arial"/>
          <w:lang w:val="en-US" w:eastAsia="en-GB"/>
        </w:rPr>
        <w:t xml:space="preserve">it will be </w:t>
      </w:r>
      <w:r w:rsidRPr="6EB18C6B" w:rsidR="42EA3583">
        <w:rPr>
          <w:rFonts w:ascii="Arial" w:hAnsi="Arial" w:cs="Arial"/>
          <w:lang w:val="en-US" w:eastAsia="en-GB"/>
        </w:rPr>
        <w:t>dismissed</w:t>
      </w:r>
      <w:r w:rsidRPr="6EB18C6B" w:rsidR="12FA3FD4">
        <w:rPr>
          <w:rFonts w:ascii="Arial" w:hAnsi="Arial" w:cs="Arial"/>
          <w:lang w:val="en-US" w:eastAsia="en-GB"/>
        </w:rPr>
        <w:t>,</w:t>
      </w:r>
      <w:r w:rsidRPr="6EB18C6B" w:rsidR="76973241">
        <w:rPr>
          <w:rFonts w:ascii="Arial" w:hAnsi="Arial" w:cs="Arial"/>
          <w:lang w:val="en-US" w:eastAsia="en-GB"/>
        </w:rPr>
        <w:t xml:space="preserve"> and the student will be </w:t>
      </w:r>
      <w:r w:rsidRPr="6EB18C6B" w:rsidR="5595760C">
        <w:rPr>
          <w:rFonts w:ascii="Arial" w:hAnsi="Arial" w:cs="Arial"/>
          <w:lang w:val="en-US" w:eastAsia="en-GB"/>
        </w:rPr>
        <w:t>issued with a Completion of Procedures letter</w:t>
      </w:r>
      <w:r w:rsidRPr="6EB18C6B" w:rsidR="00352C95">
        <w:rPr>
          <w:rFonts w:ascii="Arial" w:hAnsi="Arial" w:cs="Arial"/>
          <w:lang w:val="en-US" w:eastAsia="en-GB"/>
        </w:rPr>
        <w:t xml:space="preserve"> by the Appeals</w:t>
      </w:r>
      <w:r w:rsidRPr="6EB18C6B" w:rsidR="5F99B648">
        <w:rPr>
          <w:rFonts w:ascii="Arial" w:hAnsi="Arial" w:cs="Arial"/>
          <w:lang w:val="en-US" w:eastAsia="en-GB"/>
        </w:rPr>
        <w:t>,</w:t>
      </w:r>
      <w:r w:rsidRPr="6EB18C6B" w:rsidR="00352C95">
        <w:rPr>
          <w:rFonts w:ascii="Arial" w:hAnsi="Arial" w:cs="Arial"/>
          <w:lang w:val="en-US" w:eastAsia="en-GB"/>
        </w:rPr>
        <w:t xml:space="preserve"> Conduct and Complaints Office</w:t>
      </w:r>
      <w:r w:rsidRPr="6EB18C6B" w:rsidR="5595760C">
        <w:rPr>
          <w:rFonts w:ascii="Arial" w:hAnsi="Arial" w:cs="Arial"/>
          <w:lang w:val="en-US" w:eastAsia="en-GB"/>
        </w:rPr>
        <w:t>.</w:t>
      </w:r>
      <w:r w:rsidRPr="6EB18C6B" w:rsidR="6E80AF36">
        <w:rPr>
          <w:rFonts w:ascii="Arial" w:hAnsi="Arial" w:cs="Arial"/>
          <w:lang w:val="en-US" w:eastAsia="en-GB"/>
        </w:rPr>
        <w:t xml:space="preserve"> </w:t>
      </w:r>
    </w:p>
    <w:p w:rsidR="00CE1EEF" w:rsidP="00BC7673" w:rsidRDefault="3F334F2D" w14:paraId="6B665885" w14:textId="0C5FA8CB">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30358A21">
        <w:rPr>
          <w:rFonts w:ascii="Arial" w:hAnsi="Arial" w:cs="Arial"/>
          <w:sz w:val="24"/>
          <w:szCs w:val="24"/>
          <w:lang w:val="en-US" w:eastAsia="en-GB"/>
        </w:rPr>
        <w:t xml:space="preserve">If </w:t>
      </w:r>
      <w:r w:rsidRPr="30358A21" w:rsidR="301A5A9A">
        <w:rPr>
          <w:rFonts w:ascii="Arial" w:hAnsi="Arial" w:cs="Arial"/>
          <w:sz w:val="24"/>
          <w:szCs w:val="24"/>
          <w:lang w:val="en-US" w:eastAsia="en-GB"/>
        </w:rPr>
        <w:t xml:space="preserve">the </w:t>
      </w:r>
      <w:r w:rsidRPr="30358A21" w:rsidR="3C7F5310">
        <w:rPr>
          <w:rFonts w:ascii="Arial" w:hAnsi="Arial" w:cs="Arial"/>
          <w:sz w:val="24"/>
          <w:szCs w:val="24"/>
          <w:lang w:val="en-US" w:eastAsia="en-GB"/>
        </w:rPr>
        <w:t>A</w:t>
      </w:r>
      <w:r w:rsidRPr="30358A21" w:rsidR="301A5A9A">
        <w:rPr>
          <w:rFonts w:ascii="Arial" w:hAnsi="Arial" w:cs="Arial"/>
          <w:sz w:val="24"/>
          <w:szCs w:val="24"/>
          <w:lang w:val="en-US" w:eastAsia="en-GB"/>
        </w:rPr>
        <w:t xml:space="preserve">ppeal </w:t>
      </w:r>
      <w:r w:rsidRPr="30358A21" w:rsidR="3C7F5310">
        <w:rPr>
          <w:rFonts w:ascii="Arial" w:hAnsi="Arial" w:cs="Arial"/>
          <w:sz w:val="24"/>
          <w:szCs w:val="24"/>
          <w:lang w:val="en-US" w:eastAsia="en-GB"/>
        </w:rPr>
        <w:t>R</w:t>
      </w:r>
      <w:r w:rsidRPr="30358A21" w:rsidR="301A5A9A">
        <w:rPr>
          <w:rFonts w:ascii="Arial" w:hAnsi="Arial" w:cs="Arial"/>
          <w:sz w:val="24"/>
          <w:szCs w:val="24"/>
          <w:lang w:val="en-US" w:eastAsia="en-GB"/>
        </w:rPr>
        <w:t>eview request</w:t>
      </w:r>
      <w:r w:rsidRPr="30358A21" w:rsidR="02777F4E">
        <w:rPr>
          <w:rFonts w:ascii="Arial" w:hAnsi="Arial" w:cs="Arial"/>
          <w:sz w:val="24"/>
          <w:szCs w:val="24"/>
          <w:lang w:val="en-US" w:eastAsia="en-GB"/>
        </w:rPr>
        <w:t xml:space="preserve"> meet</w:t>
      </w:r>
      <w:r w:rsidRPr="30358A21" w:rsidR="10D7A41A">
        <w:rPr>
          <w:rFonts w:ascii="Arial" w:hAnsi="Arial" w:cs="Arial"/>
          <w:sz w:val="24"/>
          <w:szCs w:val="24"/>
          <w:lang w:val="en-US" w:eastAsia="en-GB"/>
        </w:rPr>
        <w:t>s</w:t>
      </w:r>
      <w:r w:rsidRPr="30358A21" w:rsidR="02777F4E">
        <w:rPr>
          <w:rFonts w:ascii="Arial" w:hAnsi="Arial" w:cs="Arial"/>
          <w:sz w:val="24"/>
          <w:szCs w:val="24"/>
          <w:lang w:val="en-US" w:eastAsia="en-GB"/>
        </w:rPr>
        <w:t xml:space="preserve"> the technical conditions</w:t>
      </w:r>
      <w:r w:rsidR="00F86B1E">
        <w:rPr>
          <w:rFonts w:ascii="Arial" w:hAnsi="Arial" w:cs="Arial"/>
          <w:sz w:val="24"/>
          <w:szCs w:val="24"/>
          <w:lang w:val="en-US" w:eastAsia="en-GB"/>
        </w:rPr>
        <w:t xml:space="preserve"> for an Appeal Review</w:t>
      </w:r>
      <w:r w:rsidRPr="30358A21">
        <w:rPr>
          <w:rFonts w:ascii="Arial" w:hAnsi="Arial" w:cs="Arial"/>
          <w:sz w:val="24"/>
          <w:szCs w:val="24"/>
          <w:lang w:val="en-US" w:eastAsia="en-GB"/>
        </w:rPr>
        <w:t xml:space="preserve">, </w:t>
      </w:r>
      <w:r w:rsidRPr="30358A21" w:rsidR="02777F4E">
        <w:rPr>
          <w:rFonts w:ascii="Arial" w:hAnsi="Arial" w:cs="Arial"/>
          <w:sz w:val="24"/>
          <w:szCs w:val="24"/>
          <w:lang w:val="en-US" w:eastAsia="en-GB"/>
        </w:rPr>
        <w:t>it</w:t>
      </w:r>
      <w:r w:rsidRPr="30358A21">
        <w:rPr>
          <w:rFonts w:ascii="Arial" w:hAnsi="Arial" w:cs="Arial"/>
          <w:sz w:val="24"/>
          <w:szCs w:val="24"/>
          <w:lang w:val="en-US" w:eastAsia="en-GB"/>
        </w:rPr>
        <w:t xml:space="preserve"> will be </w:t>
      </w:r>
      <w:r w:rsidRPr="30358A21" w:rsidR="5EB04803">
        <w:rPr>
          <w:rFonts w:ascii="Arial" w:hAnsi="Arial" w:cs="Arial"/>
          <w:sz w:val="24"/>
          <w:szCs w:val="24"/>
          <w:lang w:val="en-US" w:eastAsia="en-GB"/>
        </w:rPr>
        <w:t>reviewed by</w:t>
      </w:r>
      <w:r w:rsidRPr="30358A21">
        <w:rPr>
          <w:rFonts w:ascii="Arial" w:hAnsi="Arial" w:cs="Arial"/>
          <w:sz w:val="24"/>
          <w:szCs w:val="24"/>
          <w:lang w:val="en-US" w:eastAsia="en-GB"/>
        </w:rPr>
        <w:t xml:space="preserve"> </w:t>
      </w:r>
      <w:r w:rsidR="00FA0F08">
        <w:rPr>
          <w:rFonts w:ascii="Arial" w:hAnsi="Arial" w:cs="Arial"/>
          <w:sz w:val="24"/>
          <w:szCs w:val="24"/>
          <w:lang w:val="en-US" w:eastAsia="en-GB"/>
        </w:rPr>
        <w:t>the</w:t>
      </w:r>
      <w:r w:rsidRPr="30358A21" w:rsidR="00FA0F08">
        <w:rPr>
          <w:rFonts w:ascii="Arial" w:hAnsi="Arial" w:cs="Arial"/>
          <w:sz w:val="24"/>
          <w:szCs w:val="24"/>
          <w:lang w:val="en-US" w:eastAsia="en-GB"/>
        </w:rPr>
        <w:t xml:space="preserve"> </w:t>
      </w:r>
      <w:r w:rsidRPr="30358A21" w:rsidR="50EDF9C9">
        <w:rPr>
          <w:rFonts w:ascii="Arial" w:hAnsi="Arial" w:cs="Arial"/>
          <w:sz w:val="24"/>
          <w:szCs w:val="24"/>
          <w:lang w:val="en-US" w:eastAsia="en-GB"/>
        </w:rPr>
        <w:t>Academic Chair</w:t>
      </w:r>
      <w:r w:rsidR="00FA0F08">
        <w:rPr>
          <w:rFonts w:ascii="Arial" w:hAnsi="Arial" w:cs="Arial"/>
          <w:sz w:val="24"/>
          <w:szCs w:val="24"/>
          <w:lang w:val="en-US" w:eastAsia="en-GB"/>
        </w:rPr>
        <w:t>.</w:t>
      </w:r>
      <w:r w:rsidRPr="30358A21">
        <w:rPr>
          <w:rFonts w:ascii="Arial" w:hAnsi="Arial" w:cs="Arial"/>
          <w:sz w:val="24"/>
          <w:szCs w:val="24"/>
          <w:lang w:val="en-US" w:eastAsia="en-GB"/>
        </w:rPr>
        <w:t xml:space="preserve"> </w:t>
      </w:r>
    </w:p>
    <w:p w:rsidR="008745D2" w:rsidP="00BC7673" w:rsidRDefault="008745D2" w14:paraId="7676EA31" w14:textId="7C558D8C">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Pr>
          <w:rFonts w:ascii="Arial" w:hAnsi="Arial" w:cs="Arial"/>
          <w:sz w:val="24"/>
          <w:szCs w:val="24"/>
          <w:lang w:val="en-US" w:eastAsia="en-GB"/>
        </w:rPr>
        <w:t xml:space="preserve">In exceptional circumstances, the </w:t>
      </w:r>
      <w:r>
        <w:rPr>
          <w:rFonts w:ascii="Arial" w:hAnsi="Arial" w:cs="Arial" w:eastAsiaTheme="majorEastAsia"/>
          <w:color w:val="000000" w:themeColor="text1"/>
          <w:sz w:val="24"/>
          <w:szCs w:val="24"/>
          <w:lang w:val="en-US" w:eastAsia="en-GB"/>
        </w:rPr>
        <w:t>student</w:t>
      </w:r>
      <w:r w:rsidRPr="235047FD">
        <w:rPr>
          <w:rFonts w:ascii="Arial" w:hAnsi="Arial" w:cs="Arial" w:eastAsiaTheme="majorEastAsia"/>
          <w:color w:val="000000" w:themeColor="text1"/>
          <w:sz w:val="24"/>
          <w:szCs w:val="24"/>
          <w:lang w:val="en-US" w:eastAsia="en-GB"/>
        </w:rPr>
        <w:t xml:space="preserve"> may </w:t>
      </w:r>
      <w:r>
        <w:rPr>
          <w:rFonts w:ascii="Arial" w:hAnsi="Arial" w:cs="Arial" w:eastAsiaTheme="majorEastAsia"/>
          <w:color w:val="000000" w:themeColor="text1"/>
          <w:sz w:val="24"/>
          <w:szCs w:val="24"/>
          <w:lang w:val="en-US" w:eastAsia="en-GB"/>
        </w:rPr>
        <w:t xml:space="preserve">be </w:t>
      </w:r>
      <w:r w:rsidRPr="235047FD">
        <w:rPr>
          <w:rFonts w:ascii="Arial" w:hAnsi="Arial" w:cs="Arial" w:eastAsiaTheme="majorEastAsia"/>
          <w:color w:val="000000" w:themeColor="text1"/>
          <w:sz w:val="24"/>
          <w:szCs w:val="24"/>
          <w:lang w:val="en-US" w:eastAsia="en-GB"/>
        </w:rPr>
        <w:t>contact</w:t>
      </w:r>
      <w:r>
        <w:rPr>
          <w:rFonts w:ascii="Arial" w:hAnsi="Arial" w:cs="Arial" w:eastAsiaTheme="majorEastAsia"/>
          <w:color w:val="000000" w:themeColor="text1"/>
          <w:sz w:val="24"/>
          <w:szCs w:val="24"/>
          <w:lang w:val="en-US" w:eastAsia="en-GB"/>
        </w:rPr>
        <w:t xml:space="preserve">ed </w:t>
      </w:r>
      <w:r w:rsidRPr="235047FD">
        <w:rPr>
          <w:rFonts w:ascii="Arial" w:hAnsi="Arial" w:cs="Arial" w:eastAsiaTheme="majorEastAsia"/>
          <w:color w:val="000000" w:themeColor="text1"/>
          <w:sz w:val="24"/>
          <w:szCs w:val="24"/>
          <w:lang w:val="en-US" w:eastAsia="en-GB"/>
        </w:rPr>
        <w:t xml:space="preserve">for additional information to be submitted by a given deadline. If the student fails to respond, the appeal may be </w:t>
      </w:r>
      <w:r>
        <w:rPr>
          <w:rFonts w:ascii="Arial" w:hAnsi="Arial" w:cs="Arial" w:eastAsiaTheme="majorEastAsia"/>
          <w:color w:val="000000" w:themeColor="text1"/>
          <w:sz w:val="24"/>
          <w:szCs w:val="24"/>
          <w:lang w:val="en-US" w:eastAsia="en-GB"/>
        </w:rPr>
        <w:t>dismissed</w:t>
      </w:r>
      <w:r w:rsidRPr="235047FD">
        <w:rPr>
          <w:rFonts w:ascii="Arial" w:hAnsi="Arial" w:cs="Arial" w:eastAsiaTheme="majorEastAsia"/>
          <w:color w:val="000000" w:themeColor="text1"/>
          <w:sz w:val="24"/>
          <w:szCs w:val="24"/>
          <w:lang w:val="en-US" w:eastAsia="en-GB"/>
        </w:rPr>
        <w:t>.</w:t>
      </w:r>
    </w:p>
    <w:p w:rsidRPr="00BC2D01" w:rsidR="00863F9C" w:rsidP="00BC7673" w:rsidRDefault="0035594A" w14:paraId="451B3FA8" w14:textId="5019C8E0">
      <w:pPr>
        <w:pStyle w:val="Heading1"/>
        <w:numPr>
          <w:ilvl w:val="0"/>
          <w:numId w:val="2"/>
        </w:numPr>
        <w:spacing w:before="360" w:after="200"/>
        <w:ind w:left="567" w:hanging="567"/>
        <w:rPr>
          <w:rFonts w:ascii="Arial" w:hAnsi="Arial" w:cs="Arial"/>
          <w:b/>
          <w:bCs/>
          <w:color w:val="auto"/>
          <w:sz w:val="24"/>
          <w:szCs w:val="24"/>
          <w:lang w:val="en-US"/>
        </w:rPr>
      </w:pPr>
      <w:bookmarkStart w:name="_Toc232066745" w:id="367"/>
      <w:r w:rsidRPr="00BC2D01">
        <w:rPr>
          <w:rFonts w:ascii="Arial" w:hAnsi="Arial" w:cs="Arial"/>
          <w:b/>
          <w:bCs/>
          <w:color w:val="auto"/>
          <w:sz w:val="24"/>
          <w:szCs w:val="24"/>
          <w:lang w:val="en-US"/>
        </w:rPr>
        <w:t>Academic Chair of an Appeal Review Panel</w:t>
      </w:r>
      <w:bookmarkEnd w:id="367"/>
    </w:p>
    <w:p w:rsidRPr="00BC2D01" w:rsidR="00ED065B" w:rsidP="6EB18C6B" w:rsidRDefault="00ED065B" w14:paraId="4344F85F" w14:textId="70E5699E">
      <w:pPr>
        <w:pStyle w:val="ListParagraph"/>
        <w:widowControl w:val="0"/>
        <w:numPr>
          <w:ilvl w:val="1"/>
          <w:numId w:val="2"/>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6EB18C6B" w:rsidR="00ED065B">
        <w:rPr>
          <w:rFonts w:ascii="Arial" w:hAnsi="Arial" w:eastAsia="等线 Light" w:cs="Arial" w:eastAsiaTheme="majorEastAsia"/>
          <w:color w:val="000000" w:themeColor="text1" w:themeTint="FF" w:themeShade="FF"/>
          <w:sz w:val="24"/>
          <w:szCs w:val="24"/>
          <w:lang w:val="en-US" w:eastAsia="en-GB"/>
        </w:rPr>
        <w:t xml:space="preserve">The Academic Chair </w:t>
      </w:r>
      <w:r w:rsidRPr="6EB18C6B" w:rsidR="00503757">
        <w:rPr>
          <w:rFonts w:ascii="Arial" w:hAnsi="Arial" w:eastAsia="等线 Light" w:cs="Arial" w:eastAsiaTheme="majorEastAsia"/>
          <w:color w:val="000000" w:themeColor="text1" w:themeTint="FF" w:themeShade="FF"/>
          <w:sz w:val="24"/>
          <w:szCs w:val="24"/>
          <w:lang w:val="en-US" w:eastAsia="en-GB"/>
        </w:rPr>
        <w:t xml:space="preserve">will be a </w:t>
      </w:r>
      <w:r w:rsidRPr="6EB18C6B" w:rsidR="006F742B">
        <w:rPr>
          <w:rFonts w:ascii="Arial" w:hAnsi="Arial" w:cs="Arial"/>
          <w:sz w:val="24"/>
          <w:szCs w:val="24"/>
          <w:lang w:val="en-US" w:eastAsia="en-GB"/>
        </w:rPr>
        <w:t>Sc</w:t>
      </w:r>
      <w:r w:rsidRPr="6EB18C6B" w:rsidR="006F742B">
        <w:rPr>
          <w:rFonts w:ascii="Arial" w:hAnsi="Arial" w:cs="Arial"/>
          <w:sz w:val="24"/>
          <w:szCs w:val="24"/>
          <w:lang w:val="en-US" w:eastAsia="en-GB"/>
        </w:rPr>
        <w:t>hool</w:t>
      </w:r>
      <w:r w:rsidRPr="6EB18C6B" w:rsidR="006F742B">
        <w:rPr>
          <w:rFonts w:ascii="Arial" w:hAnsi="Arial" w:cs="Arial"/>
          <w:sz w:val="24"/>
          <w:szCs w:val="24"/>
          <w:lang w:val="en-US" w:eastAsia="en-GB"/>
        </w:rPr>
        <w:t xml:space="preserve"> </w:t>
      </w:r>
      <w:r w:rsidRPr="6EB18C6B" w:rsidR="00503757">
        <w:rPr>
          <w:rFonts w:ascii="Arial" w:hAnsi="Arial" w:cs="Arial"/>
          <w:sz w:val="24"/>
          <w:szCs w:val="24"/>
          <w:lang w:val="en-US" w:eastAsia="en-GB"/>
        </w:rPr>
        <w:t xml:space="preserve">Director of Education </w:t>
      </w:r>
      <w:r w:rsidRPr="6EB18C6B" w:rsidR="00503757">
        <w:rPr>
          <w:rFonts w:ascii="Arial" w:hAnsi="Arial" w:cs="Arial"/>
          <w:sz w:val="24"/>
          <w:szCs w:val="24"/>
          <w:lang w:val="en-US" w:eastAsia="en-GB"/>
        </w:rPr>
        <w:t>(or nominee)</w:t>
      </w:r>
      <w:r w:rsidRPr="6EB18C6B" w:rsidR="00503757">
        <w:rPr>
          <w:rFonts w:ascii="Arial" w:hAnsi="Arial" w:cs="Arial"/>
          <w:sz w:val="24"/>
          <w:szCs w:val="24"/>
          <w:lang w:val="en-US" w:eastAsia="en-GB"/>
        </w:rPr>
        <w:t xml:space="preserve"> from a </w:t>
      </w:r>
      <w:r w:rsidRPr="6EB18C6B" w:rsidR="006F742B">
        <w:rPr>
          <w:rFonts w:ascii="Arial" w:hAnsi="Arial" w:cs="Arial"/>
          <w:sz w:val="24"/>
          <w:szCs w:val="24"/>
          <w:lang w:val="en-US" w:eastAsia="en-GB"/>
        </w:rPr>
        <w:t>School</w:t>
      </w:r>
      <w:r w:rsidRPr="6EB18C6B" w:rsidR="006F742B">
        <w:rPr>
          <w:rFonts w:ascii="Arial" w:hAnsi="Arial" w:cs="Arial"/>
          <w:sz w:val="24"/>
          <w:szCs w:val="24"/>
          <w:lang w:val="en-US" w:eastAsia="en-GB"/>
        </w:rPr>
        <w:t xml:space="preserve"> </w:t>
      </w:r>
      <w:r w:rsidRPr="6EB18C6B" w:rsidR="00503757">
        <w:rPr>
          <w:rFonts w:ascii="Arial" w:hAnsi="Arial" w:cs="Arial"/>
          <w:sz w:val="24"/>
          <w:szCs w:val="24"/>
          <w:lang w:val="en-US" w:eastAsia="en-GB"/>
        </w:rPr>
        <w:t>which does not have responsibility for the student’s course of study.</w:t>
      </w:r>
    </w:p>
    <w:p w:rsidRPr="00874746" w:rsidR="00874746" w:rsidP="00BC7673" w:rsidRDefault="00D8314B" w14:paraId="0B890188" w14:textId="15931F82">
      <w:pPr>
        <w:pStyle w:val="ListParagraph"/>
        <w:widowControl w:val="0"/>
        <w:numPr>
          <w:ilvl w:val="1"/>
          <w:numId w:val="2"/>
        </w:numPr>
        <w:spacing w:after="120" w:line="276" w:lineRule="auto"/>
        <w:ind w:left="567" w:hanging="567"/>
        <w:jc w:val="both"/>
        <w:rPr>
          <w:rFonts w:ascii="Arial" w:hAnsi="Arial" w:cs="Arial" w:eastAsiaTheme="majorEastAsia"/>
          <w:color w:val="000000" w:themeColor="text1"/>
          <w:sz w:val="24"/>
          <w:szCs w:val="24"/>
          <w:lang w:val="en-US" w:eastAsia="en-GB"/>
        </w:rPr>
      </w:pPr>
      <w:r w:rsidRPr="00863F9C">
        <w:rPr>
          <w:rFonts w:ascii="Arial" w:hAnsi="Arial" w:cs="Arial"/>
          <w:sz w:val="24"/>
          <w:szCs w:val="24"/>
          <w:lang w:val="en-US" w:eastAsia="en-GB"/>
        </w:rPr>
        <w:t xml:space="preserve">The Academic Chair of the Panel will assess the </w:t>
      </w:r>
      <w:r w:rsidR="00960FE3">
        <w:rPr>
          <w:rFonts w:ascii="Arial" w:hAnsi="Arial" w:cs="Arial"/>
          <w:sz w:val="24"/>
          <w:szCs w:val="24"/>
          <w:lang w:val="en-US" w:eastAsia="en-GB"/>
        </w:rPr>
        <w:t>Appeal R</w:t>
      </w:r>
      <w:r w:rsidRPr="00863F9C">
        <w:rPr>
          <w:rFonts w:ascii="Arial" w:hAnsi="Arial" w:cs="Arial"/>
          <w:sz w:val="24"/>
          <w:szCs w:val="24"/>
          <w:lang w:val="en-US" w:eastAsia="en-GB"/>
        </w:rPr>
        <w:t>eview request</w:t>
      </w:r>
      <w:r w:rsidR="008C5A16">
        <w:rPr>
          <w:rFonts w:ascii="Arial" w:hAnsi="Arial" w:cs="Arial"/>
          <w:sz w:val="24"/>
          <w:szCs w:val="24"/>
          <w:lang w:val="en-US" w:eastAsia="en-GB"/>
        </w:rPr>
        <w:t>. The Academic Chair</w:t>
      </w:r>
      <w:r w:rsidRPr="00863F9C">
        <w:rPr>
          <w:rFonts w:ascii="Arial" w:hAnsi="Arial" w:cs="Arial"/>
          <w:sz w:val="24"/>
          <w:szCs w:val="24"/>
          <w:lang w:val="en-US" w:eastAsia="en-GB"/>
        </w:rPr>
        <w:t xml:space="preserve"> is empowered to come to one </w:t>
      </w:r>
      <w:r w:rsidR="00DA5608">
        <w:rPr>
          <w:rFonts w:ascii="Arial" w:hAnsi="Arial" w:cs="Arial"/>
          <w:sz w:val="24"/>
          <w:szCs w:val="24"/>
          <w:lang w:val="en-US" w:eastAsia="en-GB"/>
        </w:rPr>
        <w:t>of the following decisions</w:t>
      </w:r>
      <w:r w:rsidRPr="00863F9C">
        <w:rPr>
          <w:rFonts w:ascii="Arial" w:hAnsi="Arial" w:cs="Arial"/>
          <w:sz w:val="24"/>
          <w:szCs w:val="24"/>
          <w:lang w:val="en-US" w:eastAsia="en-GB"/>
        </w:rPr>
        <w:t xml:space="preserve">: </w:t>
      </w:r>
    </w:p>
    <w:p w:rsidRPr="0067069B" w:rsidR="00874746" w:rsidP="00C16826" w:rsidRDefault="00874746" w14:paraId="61EE581C" w14:textId="5A778A77">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Pr>
          <w:rFonts w:ascii="Arial" w:hAnsi="Arial" w:cs="Arial"/>
          <w:sz w:val="24"/>
          <w:szCs w:val="24"/>
          <w:lang w:val="en-US" w:eastAsia="en-GB"/>
        </w:rPr>
        <w:t>Uphold the Appeal Review Request</w:t>
      </w:r>
      <w:r w:rsidR="00F17DFB">
        <w:rPr>
          <w:rFonts w:ascii="Arial" w:hAnsi="Arial" w:cs="Arial"/>
          <w:sz w:val="24"/>
          <w:szCs w:val="24"/>
          <w:lang w:val="en-US" w:eastAsia="en-GB"/>
        </w:rPr>
        <w:t>;</w:t>
      </w:r>
      <w:r w:rsidR="00BB3BAB">
        <w:rPr>
          <w:rFonts w:ascii="Arial" w:hAnsi="Arial" w:cs="Arial"/>
          <w:sz w:val="24"/>
          <w:szCs w:val="24"/>
          <w:lang w:val="en-US" w:eastAsia="en-GB"/>
        </w:rPr>
        <w:t xml:space="preserve"> </w:t>
      </w:r>
      <w:proofErr w:type="spellStart"/>
      <w:r w:rsidRPr="0067069B" w:rsidR="00BB3BAB">
        <w:rPr>
          <w:rFonts w:ascii="Arial" w:hAnsi="Arial" w:cs="Arial"/>
          <w:sz w:val="24"/>
          <w:szCs w:val="24"/>
          <w:lang w:val="en-US" w:eastAsia="en-GB"/>
        </w:rPr>
        <w:t>ie</w:t>
      </w:r>
      <w:proofErr w:type="spellEnd"/>
      <w:r w:rsidRPr="0067069B" w:rsidR="00BB3BAB">
        <w:rPr>
          <w:rFonts w:ascii="Arial" w:hAnsi="Arial" w:cs="Arial"/>
          <w:sz w:val="24"/>
          <w:szCs w:val="24"/>
          <w:lang w:val="en-US" w:eastAsia="en-GB"/>
        </w:rPr>
        <w:t xml:space="preserve">, the student’s appeal </w:t>
      </w:r>
      <w:r w:rsidRPr="0067069B" w:rsidR="00E26086">
        <w:rPr>
          <w:rFonts w:ascii="Arial" w:hAnsi="Arial" w:cs="Arial"/>
          <w:sz w:val="24"/>
          <w:szCs w:val="24"/>
          <w:lang w:val="en-US" w:eastAsia="en-GB"/>
        </w:rPr>
        <w:t xml:space="preserve">review request </w:t>
      </w:r>
      <w:r w:rsidRPr="0067069B" w:rsidR="00BB3BAB">
        <w:rPr>
          <w:rFonts w:ascii="Arial" w:hAnsi="Arial" w:cs="Arial"/>
          <w:sz w:val="24"/>
          <w:szCs w:val="24"/>
          <w:lang w:val="en-US" w:eastAsia="en-GB"/>
        </w:rPr>
        <w:t>has been successful and the outcome that they requested has been achieved;</w:t>
      </w:r>
    </w:p>
    <w:p w:rsidRPr="00E26086" w:rsidR="00874746" w:rsidP="00C16826" w:rsidRDefault="4EC3A41E" w14:paraId="57DE7DF3" w14:textId="51FB45C8">
      <w:pPr>
        <w:widowControl w:val="0"/>
        <w:numPr>
          <w:ilvl w:val="2"/>
          <w:numId w:val="2"/>
        </w:numPr>
        <w:spacing w:after="120" w:line="276" w:lineRule="auto"/>
        <w:ind w:left="1418" w:hanging="851"/>
        <w:jc w:val="both"/>
        <w:rPr>
          <w:rFonts w:ascii="Arial" w:hAnsi="Arial" w:eastAsia="Arial" w:cs="Arial"/>
          <w:lang w:val="en-US"/>
        </w:rPr>
      </w:pPr>
      <w:r w:rsidRPr="1B3367B9">
        <w:rPr>
          <w:rFonts w:ascii="Arial" w:hAnsi="Arial" w:cs="Arial"/>
          <w:lang w:val="en-US" w:eastAsia="en-GB"/>
        </w:rPr>
        <w:t>Partially uphold the Appeal Review Request</w:t>
      </w:r>
      <w:r w:rsidRPr="1B3367B9" w:rsidR="4749BE3D">
        <w:rPr>
          <w:rFonts w:ascii="Arial" w:hAnsi="Arial" w:cs="Arial"/>
          <w:lang w:val="en-US" w:eastAsia="en-GB"/>
        </w:rPr>
        <w:t>;</w:t>
      </w:r>
      <w:r w:rsidRPr="1B3367B9" w:rsidR="73EDEE1A">
        <w:rPr>
          <w:rFonts w:ascii="Arial" w:hAnsi="Arial" w:cs="Arial"/>
          <w:lang w:val="en-US" w:eastAsia="en-GB"/>
        </w:rPr>
        <w:t xml:space="preserve"> </w:t>
      </w:r>
      <w:proofErr w:type="spellStart"/>
      <w:r w:rsidRPr="1B3367B9" w:rsidR="73EDEE1A">
        <w:rPr>
          <w:rFonts w:ascii="Arial" w:hAnsi="Arial" w:eastAsia="Arial" w:cs="Arial"/>
          <w:lang w:val="en-US"/>
        </w:rPr>
        <w:t>ie</w:t>
      </w:r>
      <w:proofErr w:type="spellEnd"/>
      <w:r w:rsidRPr="1B3367B9" w:rsidR="73EDEE1A">
        <w:rPr>
          <w:rFonts w:ascii="Arial" w:hAnsi="Arial" w:eastAsia="Arial" w:cs="Arial"/>
          <w:lang w:val="en-US"/>
        </w:rPr>
        <w:t>, the student’s appeal review request has been partially successful and they have achieved part of the outcome they requested or an alternative outcome has been reached that has changed the original decision of the academic body to the benefit of the student;</w:t>
      </w:r>
    </w:p>
    <w:p w:rsidRPr="00202FB0" w:rsidR="00BB3BAB" w:rsidP="00C16826" w:rsidRDefault="00185E6A" w14:paraId="31F678E5" w14:textId="0665EB17">
      <w:pPr>
        <w:widowControl w:val="0"/>
        <w:numPr>
          <w:ilvl w:val="2"/>
          <w:numId w:val="2"/>
        </w:numPr>
        <w:spacing w:after="120" w:line="276" w:lineRule="auto"/>
        <w:ind w:left="1418" w:hanging="851"/>
        <w:jc w:val="both"/>
        <w:rPr>
          <w:rFonts w:ascii="Arial" w:hAnsi="Arial" w:cs="Arial"/>
          <w:lang w:val="en-US" w:eastAsia="en-GB"/>
        </w:rPr>
      </w:pPr>
      <w:r>
        <w:rPr>
          <w:rFonts w:ascii="Arial" w:hAnsi="Arial" w:cs="Arial"/>
          <w:lang w:val="en-US" w:eastAsia="en-GB"/>
        </w:rPr>
        <w:t>Dismiss the Appeal Review Request</w:t>
      </w:r>
      <w:r w:rsidR="0067069B">
        <w:rPr>
          <w:rFonts w:ascii="Arial" w:hAnsi="Arial" w:cs="Arial"/>
          <w:lang w:val="en-US" w:eastAsia="en-GB"/>
        </w:rPr>
        <w:t xml:space="preserve">; </w:t>
      </w:r>
      <w:proofErr w:type="spellStart"/>
      <w:r w:rsidRPr="1B1C1E20" w:rsidR="0067069B">
        <w:rPr>
          <w:rFonts w:ascii="Arial" w:hAnsi="Arial" w:cs="Arial"/>
          <w:lang w:val="en-US" w:eastAsia="en-GB"/>
        </w:rPr>
        <w:t>ie</w:t>
      </w:r>
      <w:proofErr w:type="spellEnd"/>
      <w:r w:rsidRPr="1B1C1E20" w:rsidR="0067069B">
        <w:rPr>
          <w:rFonts w:ascii="Arial" w:hAnsi="Arial" w:cs="Arial"/>
          <w:lang w:val="en-US" w:eastAsia="en-GB"/>
        </w:rPr>
        <w:t>, the student’s appeal has not been successful and they have not achieved the outcome they requested or any alternative outcomes.</w:t>
      </w:r>
    </w:p>
    <w:p w:rsidRPr="00202FB0" w:rsidR="00185E6A" w:rsidP="00C16826" w:rsidRDefault="00185E6A" w14:paraId="072E6116" w14:textId="2C31EC8D">
      <w:pPr>
        <w:pStyle w:val="ListParagraph"/>
        <w:widowControl w:val="0"/>
        <w:numPr>
          <w:ilvl w:val="1"/>
          <w:numId w:val="2"/>
        </w:numPr>
        <w:spacing w:after="120" w:line="276" w:lineRule="auto"/>
        <w:ind w:left="567" w:hanging="567"/>
        <w:jc w:val="both"/>
        <w:rPr>
          <w:rFonts w:ascii="Arial" w:hAnsi="Arial" w:cs="Arial" w:eastAsiaTheme="majorEastAsia"/>
          <w:color w:val="000000" w:themeColor="text1"/>
          <w:sz w:val="24"/>
          <w:szCs w:val="24"/>
          <w:lang w:val="en-US" w:eastAsia="en-GB"/>
        </w:rPr>
      </w:pPr>
      <w:r w:rsidRPr="00202FB0">
        <w:rPr>
          <w:rFonts w:ascii="Arial" w:hAnsi="Arial" w:cs="Arial" w:eastAsiaTheme="majorEastAsia"/>
          <w:color w:val="000000" w:themeColor="text1"/>
          <w:sz w:val="24"/>
          <w:szCs w:val="24"/>
          <w:lang w:val="en-US" w:eastAsia="en-GB"/>
        </w:rPr>
        <w:t>In reaching</w:t>
      </w:r>
      <w:r w:rsidRPr="00202FB0" w:rsidR="00007A84">
        <w:rPr>
          <w:rFonts w:ascii="Arial" w:hAnsi="Arial" w:cs="Arial" w:eastAsiaTheme="majorEastAsia"/>
          <w:color w:val="000000" w:themeColor="text1"/>
          <w:sz w:val="24"/>
          <w:szCs w:val="24"/>
          <w:lang w:val="en-US" w:eastAsia="en-GB"/>
        </w:rPr>
        <w:t xml:space="preserve"> the outcome as outlined above, the Academic Chair</w:t>
      </w:r>
      <w:r w:rsidRPr="00202FB0" w:rsidR="004D4ECE">
        <w:rPr>
          <w:rFonts w:ascii="Arial" w:hAnsi="Arial" w:cs="Arial" w:eastAsiaTheme="majorEastAsia"/>
          <w:color w:val="000000" w:themeColor="text1"/>
          <w:sz w:val="24"/>
          <w:szCs w:val="24"/>
          <w:lang w:val="en-US" w:eastAsia="en-GB"/>
        </w:rPr>
        <w:t xml:space="preserve"> will take one of the following actions:</w:t>
      </w:r>
    </w:p>
    <w:p w:rsidRPr="00202FB0" w:rsidR="005846A1" w:rsidP="00C16826" w:rsidRDefault="00D963BC" w14:paraId="70FF8132" w14:textId="4628D3CC">
      <w:pPr>
        <w:widowControl w:val="0"/>
        <w:numPr>
          <w:ilvl w:val="2"/>
          <w:numId w:val="2"/>
        </w:numPr>
        <w:spacing w:after="120" w:line="276" w:lineRule="auto"/>
        <w:ind w:left="1418" w:hanging="851"/>
        <w:jc w:val="both"/>
        <w:rPr>
          <w:rFonts w:ascii="Arial" w:hAnsi="Arial" w:cs="Arial"/>
          <w:lang w:val="en-US" w:eastAsia="en-GB"/>
        </w:rPr>
      </w:pPr>
      <w:r w:rsidRPr="00202FB0">
        <w:rPr>
          <w:rFonts w:ascii="Arial" w:hAnsi="Arial" w:cs="Arial"/>
          <w:lang w:val="en-US" w:eastAsia="en-GB"/>
        </w:rPr>
        <w:t xml:space="preserve">Convene </w:t>
      </w:r>
      <w:r w:rsidR="00CA5A11">
        <w:rPr>
          <w:rFonts w:ascii="Arial" w:hAnsi="Arial" w:cs="Arial"/>
          <w:lang w:val="en-US" w:eastAsia="en-GB"/>
        </w:rPr>
        <w:t>a</w:t>
      </w:r>
      <w:r w:rsidRPr="00202FB0" w:rsidR="00CA5A11">
        <w:rPr>
          <w:rFonts w:ascii="Arial" w:hAnsi="Arial" w:cs="Arial"/>
          <w:lang w:val="en-US" w:eastAsia="en-GB"/>
        </w:rPr>
        <w:t xml:space="preserve"> </w:t>
      </w:r>
      <w:r w:rsidRPr="00202FB0" w:rsidR="005B2879">
        <w:rPr>
          <w:rFonts w:ascii="Arial" w:hAnsi="Arial" w:cs="Arial"/>
          <w:lang w:val="en-US" w:eastAsia="en-GB"/>
        </w:rPr>
        <w:t>hearing of the</w:t>
      </w:r>
      <w:r w:rsidRPr="00202FB0">
        <w:rPr>
          <w:rFonts w:ascii="Arial" w:hAnsi="Arial" w:cs="Arial"/>
          <w:lang w:val="en-US" w:eastAsia="en-GB"/>
        </w:rPr>
        <w:t xml:space="preserve"> </w:t>
      </w:r>
      <w:r w:rsidRPr="00202FB0" w:rsidR="009C0201">
        <w:rPr>
          <w:rFonts w:ascii="Arial" w:hAnsi="Arial" w:cs="Arial"/>
          <w:lang w:val="en-US" w:eastAsia="en-GB"/>
        </w:rPr>
        <w:t xml:space="preserve">Academic </w:t>
      </w:r>
      <w:r w:rsidRPr="00202FB0" w:rsidR="00455D7A">
        <w:rPr>
          <w:rFonts w:ascii="Arial" w:hAnsi="Arial" w:cs="Arial"/>
          <w:lang w:val="en-US" w:eastAsia="en-GB"/>
        </w:rPr>
        <w:t xml:space="preserve">Appeal </w:t>
      </w:r>
      <w:r w:rsidRPr="00202FB0" w:rsidR="00F17DFB">
        <w:rPr>
          <w:rFonts w:ascii="Arial" w:hAnsi="Arial" w:cs="Arial"/>
          <w:lang w:val="en-US" w:eastAsia="en-GB"/>
        </w:rPr>
        <w:t>Review Panel;</w:t>
      </w:r>
    </w:p>
    <w:p w:rsidRPr="00202FB0" w:rsidR="005846A1" w:rsidP="00C16826" w:rsidRDefault="005846A1" w14:paraId="02F7467C" w14:textId="2367C33A">
      <w:pPr>
        <w:widowControl w:val="0"/>
        <w:numPr>
          <w:ilvl w:val="2"/>
          <w:numId w:val="2"/>
        </w:numPr>
        <w:spacing w:after="120" w:line="276" w:lineRule="auto"/>
        <w:ind w:left="1418" w:hanging="851"/>
        <w:jc w:val="both"/>
        <w:rPr>
          <w:rFonts w:ascii="Arial" w:hAnsi="Arial" w:cs="Arial"/>
          <w:lang w:val="en-US" w:eastAsia="en-GB"/>
        </w:rPr>
      </w:pPr>
      <w:r w:rsidRPr="00202FB0">
        <w:rPr>
          <w:rFonts w:ascii="Arial" w:hAnsi="Arial" w:cs="Arial"/>
          <w:lang w:val="en-US" w:eastAsia="en-GB"/>
        </w:rPr>
        <w:t>Refer the appeal request to the academic body for reconsideration</w:t>
      </w:r>
      <w:r w:rsidRPr="00202FB0" w:rsidR="00F17DFB">
        <w:rPr>
          <w:rFonts w:ascii="Arial" w:hAnsi="Arial" w:cs="Arial"/>
          <w:lang w:val="en-US" w:eastAsia="en-GB"/>
        </w:rPr>
        <w:t>;</w:t>
      </w:r>
    </w:p>
    <w:p w:rsidRPr="00202FB0" w:rsidR="00C034E0" w:rsidP="00C16826" w:rsidRDefault="00F471CC" w14:paraId="3F74FC9B" w14:textId="67F56ABC">
      <w:pPr>
        <w:widowControl w:val="0"/>
        <w:numPr>
          <w:ilvl w:val="2"/>
          <w:numId w:val="2"/>
        </w:numPr>
        <w:spacing w:after="120" w:line="276" w:lineRule="auto"/>
        <w:ind w:left="1418" w:hanging="851"/>
        <w:jc w:val="both"/>
        <w:rPr>
          <w:rFonts w:ascii="Arial" w:hAnsi="Arial" w:cs="Arial"/>
          <w:lang w:val="en-US" w:eastAsia="en-GB"/>
        </w:rPr>
      </w:pPr>
      <w:r w:rsidRPr="00202FB0">
        <w:rPr>
          <w:rFonts w:ascii="Arial" w:hAnsi="Arial" w:cs="Arial"/>
          <w:lang w:val="en-US" w:eastAsia="en-GB"/>
        </w:rPr>
        <w:t>R</w:t>
      </w:r>
      <w:r w:rsidRPr="00202FB0" w:rsidR="00803C40">
        <w:rPr>
          <w:rFonts w:ascii="Arial" w:hAnsi="Arial" w:cs="Arial"/>
          <w:lang w:val="en-US" w:eastAsia="en-GB"/>
        </w:rPr>
        <w:t>efer</w:t>
      </w:r>
      <w:r w:rsidRPr="00202FB0">
        <w:rPr>
          <w:rFonts w:ascii="Arial" w:hAnsi="Arial" w:cs="Arial"/>
          <w:lang w:val="en-US" w:eastAsia="en-GB"/>
        </w:rPr>
        <w:t xml:space="preserve"> the appeal </w:t>
      </w:r>
      <w:r w:rsidRPr="00202FB0" w:rsidR="00F17DFB">
        <w:rPr>
          <w:rFonts w:ascii="Arial" w:hAnsi="Arial" w:cs="Arial"/>
          <w:lang w:val="en-US" w:eastAsia="en-GB"/>
        </w:rPr>
        <w:t xml:space="preserve">request </w:t>
      </w:r>
      <w:r w:rsidRPr="00202FB0">
        <w:rPr>
          <w:rFonts w:ascii="Arial" w:hAnsi="Arial" w:cs="Arial"/>
          <w:lang w:val="en-US" w:eastAsia="en-GB"/>
        </w:rPr>
        <w:t>back to the formal stage</w:t>
      </w:r>
      <w:r w:rsidRPr="00202FB0" w:rsidR="00B46781">
        <w:rPr>
          <w:rFonts w:ascii="Arial" w:hAnsi="Arial" w:cs="Arial"/>
          <w:lang w:val="en-US" w:eastAsia="en-GB"/>
        </w:rPr>
        <w:t>.</w:t>
      </w:r>
    </w:p>
    <w:p w:rsidRPr="00202FB0" w:rsidR="00B46781" w:rsidP="00B46781" w:rsidRDefault="00B46781" w14:paraId="769EA84F" w14:textId="05249B1A">
      <w:pPr>
        <w:widowControl w:val="0"/>
        <w:spacing w:after="120"/>
        <w:ind w:left="1440"/>
        <w:jc w:val="both"/>
        <w:rPr>
          <w:rFonts w:ascii="Arial" w:hAnsi="Arial" w:cs="Arial"/>
          <w:lang w:val="en-US" w:eastAsia="en-GB"/>
        </w:rPr>
      </w:pPr>
      <w:r w:rsidRPr="00202FB0">
        <w:rPr>
          <w:rFonts w:ascii="Arial" w:hAnsi="Arial" w:cs="Arial"/>
          <w:lang w:val="en-US" w:eastAsia="en-GB"/>
        </w:rPr>
        <w:t>This list is not exhaustive.</w:t>
      </w:r>
    </w:p>
    <w:p w:rsidRPr="00202FB0" w:rsidR="005978AA" w:rsidP="00C16826" w:rsidRDefault="00954426" w14:paraId="32587F3D" w14:textId="77777777">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00202FB0">
        <w:rPr>
          <w:rFonts w:ascii="Arial" w:hAnsi="Arial" w:cs="Arial"/>
          <w:sz w:val="24"/>
          <w:szCs w:val="24"/>
          <w:lang w:val="en-US" w:eastAsia="en-GB"/>
        </w:rPr>
        <w:t>The Academic Chair will no</w:t>
      </w:r>
      <w:r w:rsidRPr="00202FB0" w:rsidR="002B1994">
        <w:rPr>
          <w:rFonts w:ascii="Arial" w:hAnsi="Arial" w:cs="Arial"/>
          <w:sz w:val="24"/>
          <w:szCs w:val="24"/>
          <w:lang w:val="en-US" w:eastAsia="en-GB"/>
        </w:rPr>
        <w:t>rmally not have the power to</w:t>
      </w:r>
      <w:r w:rsidRPr="00202FB0" w:rsidR="009F31A0">
        <w:rPr>
          <w:rFonts w:ascii="Arial" w:hAnsi="Arial" w:cs="Arial"/>
          <w:sz w:val="24"/>
          <w:szCs w:val="24"/>
          <w:lang w:val="en-US" w:eastAsia="en-GB"/>
        </w:rPr>
        <w:t xml:space="preserve"> alter decisions related to academic judgement</w:t>
      </w:r>
      <w:r w:rsidRPr="00202FB0" w:rsidR="005978AA">
        <w:rPr>
          <w:rFonts w:ascii="Arial" w:hAnsi="Arial" w:cs="Arial"/>
          <w:sz w:val="24"/>
          <w:szCs w:val="24"/>
          <w:lang w:val="en-US" w:eastAsia="en-GB"/>
        </w:rPr>
        <w:t>.</w:t>
      </w:r>
    </w:p>
    <w:p w:rsidRPr="00202FB0" w:rsidR="00426012" w:rsidP="00C16826" w:rsidRDefault="005978AA" w14:paraId="618AF973" w14:textId="6B637FF3">
      <w:pPr>
        <w:widowControl w:val="0"/>
        <w:numPr>
          <w:ilvl w:val="2"/>
          <w:numId w:val="2"/>
        </w:numPr>
        <w:spacing w:after="120" w:line="276" w:lineRule="auto"/>
        <w:ind w:left="1418" w:hanging="851"/>
        <w:jc w:val="both"/>
        <w:rPr>
          <w:rFonts w:ascii="Arial" w:hAnsi="Arial" w:cs="Arial"/>
          <w:lang w:val="en-US" w:eastAsia="en-GB"/>
        </w:rPr>
      </w:pPr>
      <w:r w:rsidRPr="00202FB0">
        <w:rPr>
          <w:rFonts w:ascii="Arial" w:hAnsi="Arial" w:cs="Arial"/>
          <w:lang w:val="en-US" w:eastAsia="en-GB"/>
        </w:rPr>
        <w:t>Where</w:t>
      </w:r>
      <w:r w:rsidRPr="00202FB0" w:rsidR="00DD56AC">
        <w:rPr>
          <w:rFonts w:ascii="Arial" w:hAnsi="Arial" w:cs="Arial"/>
          <w:lang w:val="en-US" w:eastAsia="en-GB"/>
        </w:rPr>
        <w:t xml:space="preserve"> the </w:t>
      </w:r>
      <w:r w:rsidR="00FA1416">
        <w:rPr>
          <w:rFonts w:ascii="Arial" w:hAnsi="Arial" w:cs="Arial"/>
          <w:lang w:val="en-US" w:eastAsia="en-GB"/>
        </w:rPr>
        <w:t>A</w:t>
      </w:r>
      <w:r w:rsidRPr="00202FB0" w:rsidR="00DD56AC">
        <w:rPr>
          <w:rFonts w:ascii="Arial" w:hAnsi="Arial" w:cs="Arial"/>
          <w:lang w:val="en-US" w:eastAsia="en-GB"/>
        </w:rPr>
        <w:t xml:space="preserve">ppeal </w:t>
      </w:r>
      <w:r w:rsidR="00FA1416">
        <w:rPr>
          <w:rFonts w:ascii="Arial" w:hAnsi="Arial" w:cs="Arial"/>
          <w:lang w:val="en-US" w:eastAsia="en-GB"/>
        </w:rPr>
        <w:t>R</w:t>
      </w:r>
      <w:r w:rsidRPr="00202FB0" w:rsidR="00DD56AC">
        <w:rPr>
          <w:rFonts w:ascii="Arial" w:hAnsi="Arial" w:cs="Arial"/>
          <w:lang w:val="en-US" w:eastAsia="en-GB"/>
        </w:rPr>
        <w:t>eview request relate</w:t>
      </w:r>
      <w:r w:rsidR="00FA1416">
        <w:rPr>
          <w:rFonts w:ascii="Arial" w:hAnsi="Arial" w:cs="Arial"/>
          <w:lang w:val="en-US" w:eastAsia="en-GB"/>
        </w:rPr>
        <w:t>s</w:t>
      </w:r>
      <w:r w:rsidRPr="00202FB0" w:rsidR="00DD56AC">
        <w:rPr>
          <w:rFonts w:ascii="Arial" w:hAnsi="Arial" w:cs="Arial"/>
          <w:lang w:val="en-US" w:eastAsia="en-GB"/>
        </w:rPr>
        <w:t xml:space="preserve"> to academic judg</w:t>
      </w:r>
      <w:r w:rsidR="00FA1416">
        <w:rPr>
          <w:rFonts w:ascii="Arial" w:hAnsi="Arial" w:cs="Arial"/>
          <w:lang w:val="en-US" w:eastAsia="en-GB"/>
        </w:rPr>
        <w:t>e</w:t>
      </w:r>
      <w:r w:rsidRPr="00202FB0" w:rsidR="00DD56AC">
        <w:rPr>
          <w:rFonts w:ascii="Arial" w:hAnsi="Arial" w:cs="Arial"/>
          <w:lang w:val="en-US" w:eastAsia="en-GB"/>
        </w:rPr>
        <w:t xml:space="preserve">ment, the Academic Chair </w:t>
      </w:r>
      <w:r w:rsidRPr="00202FB0" w:rsidR="009F31A0">
        <w:rPr>
          <w:rFonts w:ascii="Arial" w:hAnsi="Arial" w:cs="Arial"/>
          <w:lang w:val="en-US" w:eastAsia="en-GB"/>
        </w:rPr>
        <w:t xml:space="preserve">will </w:t>
      </w:r>
      <w:r w:rsidRPr="00202FB0">
        <w:rPr>
          <w:rFonts w:ascii="Arial" w:hAnsi="Arial" w:cs="Arial"/>
          <w:lang w:val="en-US" w:eastAsia="en-GB"/>
        </w:rPr>
        <w:t xml:space="preserve">normally </w:t>
      </w:r>
      <w:r w:rsidRPr="00202FB0" w:rsidR="009F31A0">
        <w:rPr>
          <w:rFonts w:ascii="Arial" w:hAnsi="Arial" w:cs="Arial"/>
          <w:lang w:val="en-US" w:eastAsia="en-GB"/>
        </w:rPr>
        <w:t>refer the appeal request to the academic body for reconsider</w:t>
      </w:r>
      <w:r w:rsidRPr="00202FB0">
        <w:rPr>
          <w:rFonts w:ascii="Arial" w:hAnsi="Arial" w:cs="Arial"/>
          <w:lang w:val="en-US" w:eastAsia="en-GB"/>
        </w:rPr>
        <w:t>ation</w:t>
      </w:r>
      <w:r w:rsidRPr="00202FB0" w:rsidR="005A7472">
        <w:rPr>
          <w:rFonts w:ascii="Arial" w:hAnsi="Arial" w:cs="Arial"/>
          <w:lang w:val="en-US" w:eastAsia="en-GB"/>
        </w:rPr>
        <w:t>.</w:t>
      </w:r>
    </w:p>
    <w:p w:rsidRPr="00202FB0" w:rsidR="005A7472" w:rsidP="00C16826" w:rsidRDefault="005A7472" w14:paraId="5D37A9B2" w14:textId="131B010A">
      <w:pPr>
        <w:widowControl w:val="0"/>
        <w:numPr>
          <w:ilvl w:val="2"/>
          <w:numId w:val="2"/>
        </w:numPr>
        <w:spacing w:after="120" w:line="276" w:lineRule="auto"/>
        <w:ind w:left="1418" w:hanging="851"/>
        <w:jc w:val="both"/>
        <w:rPr>
          <w:rFonts w:ascii="Arial" w:hAnsi="Arial" w:cs="Arial"/>
          <w:lang w:val="en-US" w:eastAsia="en-GB"/>
        </w:rPr>
      </w:pPr>
      <w:r w:rsidRPr="00202FB0">
        <w:rPr>
          <w:rFonts w:ascii="Arial" w:hAnsi="Arial" w:cs="Arial"/>
          <w:lang w:val="en-US" w:eastAsia="en-GB"/>
        </w:rPr>
        <w:t>Where the academic body does not wish to revise its decision,</w:t>
      </w:r>
      <w:r w:rsidRPr="00202FB0" w:rsidR="005B2879">
        <w:rPr>
          <w:rFonts w:ascii="Arial" w:hAnsi="Arial" w:cs="Arial"/>
          <w:lang w:val="en-US" w:eastAsia="en-GB"/>
        </w:rPr>
        <w:t xml:space="preserve"> the Academic Chair may decide to convene </w:t>
      </w:r>
      <w:r w:rsidR="00C34E68">
        <w:rPr>
          <w:rFonts w:ascii="Arial" w:hAnsi="Arial" w:cs="Arial"/>
          <w:lang w:val="en-US" w:eastAsia="en-GB"/>
        </w:rPr>
        <w:t>an</w:t>
      </w:r>
      <w:r w:rsidRPr="00202FB0" w:rsidR="00C34E68">
        <w:rPr>
          <w:rFonts w:ascii="Arial" w:hAnsi="Arial" w:cs="Arial"/>
          <w:lang w:val="en-US" w:eastAsia="en-GB"/>
        </w:rPr>
        <w:t xml:space="preserve"> </w:t>
      </w:r>
      <w:r w:rsidRPr="00202FB0" w:rsidR="005B2879">
        <w:rPr>
          <w:rFonts w:ascii="Arial" w:hAnsi="Arial" w:cs="Arial"/>
          <w:lang w:val="en-US" w:eastAsia="en-GB"/>
        </w:rPr>
        <w:t>Academic Appeal Review Panel hearing</w:t>
      </w:r>
      <w:r w:rsidRPr="00202FB0" w:rsidR="000C71F9">
        <w:rPr>
          <w:rFonts w:ascii="Arial" w:hAnsi="Arial" w:cs="Arial"/>
          <w:lang w:val="en-US" w:eastAsia="en-GB"/>
        </w:rPr>
        <w:t xml:space="preserve"> if they deem that </w:t>
      </w:r>
      <w:r w:rsidRPr="00202FB0" w:rsidR="00935369">
        <w:rPr>
          <w:rFonts w:ascii="Arial" w:hAnsi="Arial" w:cs="Arial"/>
          <w:lang w:val="en-US" w:eastAsia="en-GB"/>
        </w:rPr>
        <w:t>the academic body’s decision is not reasonable.</w:t>
      </w:r>
    </w:p>
    <w:p w:rsidRPr="00202FB0" w:rsidR="00935369" w:rsidP="00C16826" w:rsidRDefault="00935369" w14:paraId="3602660D" w14:textId="7FF14320">
      <w:pPr>
        <w:widowControl w:val="0"/>
        <w:numPr>
          <w:ilvl w:val="2"/>
          <w:numId w:val="2"/>
        </w:numPr>
        <w:spacing w:after="120" w:line="276" w:lineRule="auto"/>
        <w:ind w:left="1418" w:hanging="851"/>
        <w:jc w:val="both"/>
        <w:rPr>
          <w:rFonts w:ascii="Arial" w:hAnsi="Arial" w:cs="Arial"/>
          <w:lang w:val="en-US" w:eastAsia="en-GB"/>
        </w:rPr>
      </w:pPr>
      <w:r w:rsidRPr="00202FB0">
        <w:rPr>
          <w:rFonts w:ascii="Arial" w:hAnsi="Arial" w:cs="Arial"/>
          <w:lang w:val="en-US" w:eastAsia="en-GB"/>
        </w:rPr>
        <w:t xml:space="preserve">The </w:t>
      </w:r>
      <w:r w:rsidRPr="00202FB0" w:rsidR="00725725">
        <w:rPr>
          <w:rFonts w:ascii="Arial" w:hAnsi="Arial" w:cs="Arial"/>
          <w:lang w:val="en-US" w:eastAsia="en-GB"/>
        </w:rPr>
        <w:t>A</w:t>
      </w:r>
      <w:r w:rsidRPr="00202FB0">
        <w:rPr>
          <w:rFonts w:ascii="Arial" w:hAnsi="Arial" w:cs="Arial"/>
          <w:lang w:val="en-US" w:eastAsia="en-GB"/>
        </w:rPr>
        <w:t>cademic</w:t>
      </w:r>
      <w:r w:rsidRPr="00202FB0" w:rsidR="00725725">
        <w:rPr>
          <w:rFonts w:ascii="Arial" w:hAnsi="Arial" w:cs="Arial"/>
          <w:lang w:val="en-US" w:eastAsia="en-GB"/>
        </w:rPr>
        <w:t xml:space="preserve"> Appeal Review Panel will have the power to vary any</w:t>
      </w:r>
      <w:r w:rsidRPr="00202FB0" w:rsidR="004F1FAC">
        <w:rPr>
          <w:rFonts w:ascii="Arial" w:hAnsi="Arial" w:cs="Arial"/>
          <w:lang w:val="en-US" w:eastAsia="en-GB"/>
        </w:rPr>
        <w:t xml:space="preserve"> of the academic body</w:t>
      </w:r>
      <w:r w:rsidR="00FA1416">
        <w:rPr>
          <w:rFonts w:ascii="Arial" w:hAnsi="Arial" w:cs="Arial"/>
          <w:lang w:val="en-US" w:eastAsia="en-GB"/>
        </w:rPr>
        <w:t>’s</w:t>
      </w:r>
      <w:r w:rsidRPr="00202FB0" w:rsidR="004F1FAC">
        <w:rPr>
          <w:rFonts w:ascii="Arial" w:hAnsi="Arial" w:cs="Arial"/>
          <w:lang w:val="en-US" w:eastAsia="en-GB"/>
        </w:rPr>
        <w:t xml:space="preserve"> decisions, including those related to academic judgement (see</w:t>
      </w:r>
      <w:r w:rsidRPr="00202FB0" w:rsidR="00A6737D">
        <w:rPr>
          <w:rFonts w:ascii="Arial" w:hAnsi="Arial" w:cs="Arial"/>
          <w:lang w:val="en-US" w:eastAsia="en-GB"/>
        </w:rPr>
        <w:t xml:space="preserve"> 2</w:t>
      </w:r>
      <w:r w:rsidR="000B5E2B">
        <w:rPr>
          <w:rFonts w:ascii="Arial" w:hAnsi="Arial" w:cs="Arial"/>
          <w:lang w:val="en-US" w:eastAsia="en-GB"/>
        </w:rPr>
        <w:t>2</w:t>
      </w:r>
      <w:r w:rsidRPr="00202FB0" w:rsidR="00A6737D">
        <w:rPr>
          <w:rFonts w:ascii="Arial" w:hAnsi="Arial" w:cs="Arial"/>
          <w:lang w:val="en-US" w:eastAsia="en-GB"/>
        </w:rPr>
        <w:t xml:space="preserve">.2). </w:t>
      </w:r>
    </w:p>
    <w:p w:rsidRPr="00C16826" w:rsidR="00AB064C" w:rsidP="00C16826" w:rsidRDefault="00AB064C" w14:paraId="472F622E" w14:textId="0FD16507">
      <w:pPr>
        <w:pStyle w:val="Heading1"/>
        <w:numPr>
          <w:ilvl w:val="0"/>
          <w:numId w:val="2"/>
        </w:numPr>
        <w:spacing w:before="360" w:after="200"/>
        <w:ind w:left="567" w:hanging="567"/>
        <w:rPr>
          <w:rFonts w:ascii="Arial" w:hAnsi="Arial" w:cs="Arial"/>
          <w:b/>
          <w:bCs/>
          <w:color w:val="auto"/>
          <w:sz w:val="24"/>
          <w:szCs w:val="24"/>
          <w:lang w:val="en-US"/>
        </w:rPr>
      </w:pPr>
      <w:bookmarkStart w:name="_Toc232066746" w:id="379"/>
      <w:r w:rsidRPr="00C16826">
        <w:rPr>
          <w:rFonts w:ascii="Arial" w:hAnsi="Arial" w:cs="Arial"/>
          <w:b/>
          <w:bCs/>
          <w:color w:val="auto"/>
          <w:sz w:val="24"/>
          <w:szCs w:val="24"/>
          <w:lang w:val="en-US"/>
        </w:rPr>
        <w:t>Academic Appeal Review Panel</w:t>
      </w:r>
      <w:bookmarkEnd w:id="379"/>
    </w:p>
    <w:p w:rsidR="000B5E2B" w:rsidP="00C16826" w:rsidRDefault="000C3FE4" w14:paraId="23D311A7" w14:textId="560CF7BF">
      <w:pPr>
        <w:widowControl w:val="0"/>
        <w:numPr>
          <w:ilvl w:val="1"/>
          <w:numId w:val="2"/>
        </w:numPr>
        <w:spacing w:after="120" w:line="276" w:lineRule="auto"/>
        <w:ind w:left="567" w:hanging="567"/>
        <w:jc w:val="both"/>
        <w:rPr>
          <w:rFonts w:ascii="Arial" w:hAnsi="Arial" w:cs="Arial"/>
          <w:lang w:val="en-US" w:eastAsia="en-GB"/>
        </w:rPr>
      </w:pPr>
      <w:r>
        <w:rPr>
          <w:rFonts w:ascii="Arial" w:hAnsi="Arial" w:cs="Arial"/>
          <w:lang w:val="en-US" w:eastAsia="en-GB"/>
        </w:rPr>
        <w:t>The Academic Appeal Review Panel</w:t>
      </w:r>
      <w:r w:rsidR="00211689">
        <w:rPr>
          <w:rFonts w:ascii="Arial" w:hAnsi="Arial" w:cs="Arial"/>
          <w:lang w:val="en-US" w:eastAsia="en-GB"/>
        </w:rPr>
        <w:t xml:space="preserve"> is </w:t>
      </w:r>
      <w:r w:rsidR="007D2316">
        <w:rPr>
          <w:rFonts w:ascii="Arial" w:hAnsi="Arial" w:cs="Arial"/>
          <w:lang w:val="en-US" w:eastAsia="en-GB"/>
        </w:rPr>
        <w:t>a</w:t>
      </w:r>
      <w:r w:rsidR="004333E3">
        <w:rPr>
          <w:rFonts w:ascii="Arial" w:hAnsi="Arial" w:cs="Arial"/>
          <w:lang w:val="en-US" w:eastAsia="en-GB"/>
        </w:rPr>
        <w:t xml:space="preserve">n </w:t>
      </w:r>
      <w:r w:rsidRPr="001A0565" w:rsidR="004333E3">
        <w:rPr>
          <w:rFonts w:ascii="Arial" w:hAnsi="Arial" w:cs="Arial"/>
          <w:lang w:val="en-US" w:eastAsia="en-GB"/>
        </w:rPr>
        <w:t>independent</w:t>
      </w:r>
      <w:r w:rsidR="004333E3">
        <w:rPr>
          <w:rFonts w:ascii="Arial" w:hAnsi="Arial" w:cs="Arial"/>
          <w:lang w:val="en-US" w:eastAsia="en-GB"/>
        </w:rPr>
        <w:t xml:space="preserve"> </w:t>
      </w:r>
      <w:r w:rsidR="002602BE">
        <w:rPr>
          <w:rFonts w:ascii="Arial" w:hAnsi="Arial" w:cs="Arial"/>
          <w:lang w:val="en-US" w:eastAsia="en-GB"/>
        </w:rPr>
        <w:t>body convened to consider</w:t>
      </w:r>
      <w:r w:rsidR="00766150">
        <w:rPr>
          <w:rFonts w:ascii="Arial" w:hAnsi="Arial" w:cs="Arial"/>
          <w:lang w:val="en-US" w:eastAsia="en-GB"/>
        </w:rPr>
        <w:t xml:space="preserve"> the student’s </w:t>
      </w:r>
      <w:r w:rsidR="00FA1416">
        <w:rPr>
          <w:rFonts w:ascii="Arial" w:hAnsi="Arial" w:cs="Arial"/>
          <w:lang w:val="en-US" w:eastAsia="en-GB"/>
        </w:rPr>
        <w:t>A</w:t>
      </w:r>
      <w:r w:rsidR="00766150">
        <w:rPr>
          <w:rFonts w:ascii="Arial" w:hAnsi="Arial" w:cs="Arial"/>
          <w:lang w:val="en-US" w:eastAsia="en-GB"/>
        </w:rPr>
        <w:t xml:space="preserve">ppeal </w:t>
      </w:r>
      <w:r w:rsidR="00FA1416">
        <w:rPr>
          <w:rFonts w:ascii="Arial" w:hAnsi="Arial" w:cs="Arial"/>
          <w:lang w:val="en-US" w:eastAsia="en-GB"/>
        </w:rPr>
        <w:t>R</w:t>
      </w:r>
      <w:r w:rsidR="00766150">
        <w:rPr>
          <w:rFonts w:ascii="Arial" w:hAnsi="Arial" w:cs="Arial"/>
          <w:lang w:val="en-US" w:eastAsia="en-GB"/>
        </w:rPr>
        <w:t>eview request, where the Academic Chair decides</w:t>
      </w:r>
      <w:r w:rsidR="00B27B6D">
        <w:rPr>
          <w:rFonts w:ascii="Arial" w:hAnsi="Arial" w:cs="Arial"/>
          <w:lang w:val="en-US" w:eastAsia="en-GB"/>
        </w:rPr>
        <w:t xml:space="preserve"> it</w:t>
      </w:r>
      <w:r w:rsidR="00106AB4">
        <w:rPr>
          <w:rFonts w:ascii="Arial" w:hAnsi="Arial" w:cs="Arial"/>
          <w:lang w:val="en-US" w:eastAsia="en-GB"/>
        </w:rPr>
        <w:t xml:space="preserve"> i</w:t>
      </w:r>
      <w:r w:rsidR="00B27B6D">
        <w:rPr>
          <w:rFonts w:ascii="Arial" w:hAnsi="Arial" w:cs="Arial"/>
          <w:lang w:val="en-US" w:eastAsia="en-GB"/>
        </w:rPr>
        <w:t>s appropriate to do so.</w:t>
      </w:r>
    </w:p>
    <w:p w:rsidR="004B4A01" w:rsidP="00C16826" w:rsidRDefault="000B5E2B" w14:paraId="4466BE53" w14:textId="1765AFA3">
      <w:pPr>
        <w:widowControl w:val="0"/>
        <w:numPr>
          <w:ilvl w:val="1"/>
          <w:numId w:val="2"/>
        </w:numPr>
        <w:spacing w:after="120" w:line="276" w:lineRule="auto"/>
        <w:ind w:left="567" w:hanging="567"/>
        <w:jc w:val="both"/>
        <w:rPr>
          <w:rFonts w:ascii="Arial" w:hAnsi="Arial" w:cs="Arial"/>
          <w:lang w:val="en-US" w:eastAsia="en-GB"/>
        </w:rPr>
      </w:pPr>
      <w:r w:rsidRPr="000B5E2B">
        <w:rPr>
          <w:rFonts w:ascii="Arial" w:hAnsi="Arial" w:cs="Arial"/>
          <w:lang w:val="en-US" w:eastAsia="en-GB"/>
        </w:rPr>
        <w:t xml:space="preserve">An Academic Appeal Review Panel is empowered to </w:t>
      </w:r>
      <w:r w:rsidR="005908CB">
        <w:rPr>
          <w:rFonts w:ascii="Arial" w:hAnsi="Arial" w:cs="Arial"/>
          <w:lang w:val="en-US" w:eastAsia="en-GB"/>
        </w:rPr>
        <w:t>alter</w:t>
      </w:r>
      <w:r w:rsidRPr="000B5E2B">
        <w:rPr>
          <w:rFonts w:ascii="Arial" w:hAnsi="Arial" w:cs="Arial"/>
          <w:lang w:val="en-US" w:eastAsia="en-GB"/>
        </w:rPr>
        <w:t xml:space="preserve"> the academic body’s decision and, in such cases, will direct the appropriate academic body to amend it</w:t>
      </w:r>
      <w:r w:rsidR="000000A7">
        <w:rPr>
          <w:rFonts w:ascii="Arial" w:hAnsi="Arial" w:cs="Arial"/>
          <w:lang w:val="en-US" w:eastAsia="en-GB"/>
        </w:rPr>
        <w:t>s decision</w:t>
      </w:r>
      <w:r w:rsidRPr="000B5E2B">
        <w:rPr>
          <w:rFonts w:ascii="Arial" w:hAnsi="Arial" w:cs="Arial"/>
          <w:lang w:val="en-US" w:eastAsia="en-GB"/>
        </w:rPr>
        <w:t>.</w:t>
      </w:r>
    </w:p>
    <w:p w:rsidRPr="004B4A01" w:rsidR="00B27B6D" w:rsidP="00C16826" w:rsidRDefault="00B27B6D" w14:paraId="1DA795C6" w14:textId="67DDD5FA">
      <w:pPr>
        <w:widowControl w:val="0"/>
        <w:numPr>
          <w:ilvl w:val="1"/>
          <w:numId w:val="2"/>
        </w:numPr>
        <w:spacing w:after="120" w:line="276" w:lineRule="auto"/>
        <w:ind w:left="567" w:hanging="567"/>
        <w:jc w:val="both"/>
        <w:rPr>
          <w:rFonts w:ascii="Arial" w:hAnsi="Arial" w:cs="Arial"/>
          <w:lang w:val="en-US" w:eastAsia="en-GB"/>
        </w:rPr>
      </w:pPr>
      <w:r w:rsidRPr="004B4A01">
        <w:rPr>
          <w:rFonts w:ascii="Arial" w:hAnsi="Arial" w:cs="Arial"/>
          <w:lang w:val="en-US" w:eastAsia="en-GB"/>
        </w:rPr>
        <w:t>The membership of an Academic Appeal Review Panel comprises three members from a pool of trained panel members as follows:</w:t>
      </w:r>
    </w:p>
    <w:p w:rsidRPr="00BC2D01" w:rsidR="00B27B6D" w:rsidP="00CA598B" w:rsidRDefault="00B27B6D" w14:paraId="41299FA7" w14:textId="0ED8FDCD">
      <w:pPr>
        <w:widowControl w:val="0"/>
        <w:numPr>
          <w:ilvl w:val="2"/>
          <w:numId w:val="56"/>
        </w:numPr>
        <w:spacing w:after="120" w:line="276" w:lineRule="auto"/>
        <w:ind w:left="1418" w:hanging="851"/>
        <w:jc w:val="both"/>
        <w:rPr>
          <w:rFonts w:ascii="Arial" w:hAnsi="Arial" w:cs="Arial"/>
          <w:lang w:val="en-US" w:eastAsia="en-GB"/>
        </w:rPr>
      </w:pPr>
      <w:r w:rsidRPr="6EB18C6B" w:rsidR="009A5F07">
        <w:rPr>
          <w:rFonts w:ascii="Arial" w:hAnsi="Arial" w:cs="Arial"/>
          <w:lang w:val="en-US" w:eastAsia="en-GB"/>
        </w:rPr>
        <w:t>School</w:t>
      </w:r>
      <w:r w:rsidRPr="6EB18C6B" w:rsidR="009A5F07">
        <w:rPr>
          <w:rFonts w:ascii="Arial" w:hAnsi="Arial" w:cs="Arial"/>
          <w:lang w:val="en-US" w:eastAsia="en-GB"/>
        </w:rPr>
        <w:t xml:space="preserve"> </w:t>
      </w:r>
      <w:r w:rsidRPr="6EB18C6B" w:rsidR="00B27B6D">
        <w:rPr>
          <w:rFonts w:ascii="Arial" w:hAnsi="Arial" w:cs="Arial"/>
          <w:lang w:val="en-US" w:eastAsia="en-GB"/>
        </w:rPr>
        <w:t xml:space="preserve">Director of Education </w:t>
      </w:r>
      <w:r w:rsidRPr="6EB18C6B" w:rsidR="00B27B6D">
        <w:rPr>
          <w:rFonts w:ascii="Arial" w:hAnsi="Arial" w:cs="Arial"/>
          <w:lang w:val="en-US" w:eastAsia="en-GB"/>
        </w:rPr>
        <w:t xml:space="preserve">from a </w:t>
      </w:r>
      <w:r w:rsidRPr="6EB18C6B" w:rsidR="009A5F07">
        <w:rPr>
          <w:rFonts w:ascii="Arial" w:hAnsi="Arial" w:cs="Arial"/>
          <w:lang w:val="en-US" w:eastAsia="en-GB"/>
        </w:rPr>
        <w:t>School</w:t>
      </w:r>
      <w:r w:rsidRPr="6EB18C6B" w:rsidR="009A5F07">
        <w:rPr>
          <w:rFonts w:ascii="Arial" w:hAnsi="Arial" w:cs="Arial"/>
          <w:lang w:val="en-US" w:eastAsia="en-GB"/>
        </w:rPr>
        <w:t xml:space="preserve"> </w:t>
      </w:r>
      <w:r w:rsidRPr="6EB18C6B" w:rsidR="00B27B6D">
        <w:rPr>
          <w:rFonts w:ascii="Arial" w:hAnsi="Arial" w:cs="Arial"/>
          <w:lang w:val="en-US" w:eastAsia="en-GB"/>
        </w:rPr>
        <w:t>which does not have responsibility for the student’s course of study, who would normally act as the Chair;</w:t>
      </w:r>
    </w:p>
    <w:p w:rsidRPr="00CA598B" w:rsidR="00B27B6D" w:rsidP="00CA598B" w:rsidRDefault="00B27B6D" w14:paraId="74DE9185" w14:textId="7B522E1A">
      <w:pPr>
        <w:widowControl w:val="0"/>
        <w:numPr>
          <w:ilvl w:val="2"/>
          <w:numId w:val="56"/>
        </w:numPr>
        <w:spacing w:after="120" w:line="276" w:lineRule="auto"/>
        <w:ind w:left="1418" w:hanging="851"/>
        <w:jc w:val="both"/>
        <w:rPr>
          <w:rFonts w:ascii="Arial" w:hAnsi="Arial" w:cs="Arial"/>
          <w:lang w:val="en-US" w:eastAsia="en-GB"/>
        </w:rPr>
      </w:pPr>
      <w:r w:rsidRPr="6EB18C6B" w:rsidR="00B27B6D">
        <w:rPr>
          <w:rFonts w:ascii="Arial" w:hAnsi="Arial" w:cs="Arial"/>
          <w:lang w:val="en-US" w:eastAsia="en-GB"/>
        </w:rPr>
        <w:t xml:space="preserve">a member of academic staff outside of the student’s School/Subject Area (whichever is more appropriate) and may be either from within the student’s </w:t>
      </w:r>
      <w:r w:rsidRPr="6EB18C6B" w:rsidR="00352C95">
        <w:rPr>
          <w:rFonts w:ascii="Arial" w:hAnsi="Arial" w:cs="Arial"/>
          <w:lang w:val="en-US" w:eastAsia="en-GB"/>
        </w:rPr>
        <w:t>School</w:t>
      </w:r>
      <w:r w:rsidRPr="6EB18C6B" w:rsidR="00B27B6D">
        <w:rPr>
          <w:rFonts w:ascii="Arial" w:hAnsi="Arial" w:cs="Arial"/>
          <w:lang w:val="en-US" w:eastAsia="en-GB"/>
        </w:rPr>
        <w:t xml:space="preserve"> or from another </w:t>
      </w:r>
      <w:r w:rsidRPr="6EB18C6B" w:rsidR="00352C95">
        <w:rPr>
          <w:rFonts w:ascii="Arial" w:hAnsi="Arial" w:cs="Arial"/>
          <w:lang w:val="en-US" w:eastAsia="en-GB"/>
        </w:rPr>
        <w:t>School</w:t>
      </w:r>
      <w:r w:rsidRPr="6EB18C6B" w:rsidR="00B27B6D">
        <w:rPr>
          <w:rFonts w:ascii="Arial" w:hAnsi="Arial" w:cs="Arial"/>
          <w:lang w:val="en-US" w:eastAsia="en-GB"/>
        </w:rPr>
        <w:t xml:space="preserve">; </w:t>
      </w:r>
    </w:p>
    <w:p w:rsidR="00B27B6D" w:rsidP="005965DD" w:rsidRDefault="00B27B6D" w14:paraId="1981A2F0" w14:textId="2C35C873">
      <w:pPr>
        <w:widowControl w:val="0"/>
        <w:numPr>
          <w:ilvl w:val="2"/>
          <w:numId w:val="56"/>
        </w:numPr>
        <w:spacing w:after="120" w:line="276" w:lineRule="auto"/>
        <w:ind w:left="1418" w:hanging="851"/>
        <w:jc w:val="both"/>
        <w:rPr>
          <w:rFonts w:ascii="Arial" w:hAnsi="Arial" w:cs="Arial"/>
          <w:lang w:val="en-US" w:eastAsia="en-GB"/>
        </w:rPr>
      </w:pPr>
      <w:r w:rsidRPr="6EB18C6B" w:rsidR="00B27B6D">
        <w:rPr>
          <w:rFonts w:ascii="Arial" w:hAnsi="Arial" w:cs="Arial"/>
          <w:lang w:val="en-US" w:eastAsia="en-GB"/>
        </w:rPr>
        <w:t xml:space="preserve">a </w:t>
      </w:r>
      <w:r w:rsidRPr="6EB18C6B" w:rsidR="00352C95">
        <w:rPr>
          <w:rFonts w:ascii="Arial" w:hAnsi="Arial" w:cs="Arial"/>
          <w:lang w:val="en-US" w:eastAsia="en-GB"/>
        </w:rPr>
        <w:t xml:space="preserve">Kent Students’ Union </w:t>
      </w:r>
      <w:r w:rsidRPr="6EB18C6B" w:rsidR="00B27B6D">
        <w:rPr>
          <w:rFonts w:ascii="Arial" w:hAnsi="Arial" w:cs="Arial"/>
          <w:lang w:val="en-US" w:eastAsia="en-GB"/>
        </w:rPr>
        <w:t xml:space="preserve">sabbatical officer or a student member nominated by the Students’ Union; </w:t>
      </w:r>
    </w:p>
    <w:p w:rsidR="004B4A01" w:rsidP="005965DD" w:rsidRDefault="00352C95" w14:paraId="2CABD560" w14:textId="187D9DDA">
      <w:pPr>
        <w:widowControl w:val="0"/>
        <w:numPr>
          <w:ilvl w:val="2"/>
          <w:numId w:val="56"/>
        </w:numPr>
        <w:spacing w:after="120" w:line="276" w:lineRule="auto"/>
        <w:ind w:left="1418" w:hanging="851"/>
        <w:jc w:val="both"/>
        <w:rPr>
          <w:rFonts w:ascii="Arial" w:hAnsi="Arial" w:cs="Arial"/>
          <w:lang w:val="en-US" w:eastAsia="en-GB"/>
        </w:rPr>
      </w:pPr>
      <w:r w:rsidRPr="6EB18C6B" w:rsidR="00352C95">
        <w:rPr>
          <w:rFonts w:ascii="Arial" w:hAnsi="Arial" w:cs="Arial"/>
          <w:lang w:val="en-US" w:eastAsia="en-GB"/>
        </w:rPr>
        <w:t xml:space="preserve">A </w:t>
      </w:r>
      <w:r w:rsidRPr="6EB18C6B" w:rsidR="298DD1B9">
        <w:rPr>
          <w:rFonts w:ascii="Arial" w:hAnsi="Arial" w:cs="Arial"/>
          <w:lang w:val="en-US" w:eastAsia="en-GB"/>
        </w:rPr>
        <w:t>S</w:t>
      </w:r>
      <w:r w:rsidRPr="6EB18C6B" w:rsidR="00352C95">
        <w:rPr>
          <w:rFonts w:ascii="Arial" w:hAnsi="Arial" w:cs="Arial"/>
          <w:lang w:val="en-US" w:eastAsia="en-GB"/>
        </w:rPr>
        <w:t>enior Appeals</w:t>
      </w:r>
      <w:r w:rsidRPr="6EB18C6B" w:rsidR="0B052E6C">
        <w:rPr>
          <w:rFonts w:ascii="Arial" w:hAnsi="Arial" w:cs="Arial"/>
          <w:lang w:val="en-US" w:eastAsia="en-GB"/>
        </w:rPr>
        <w:t>,</w:t>
      </w:r>
      <w:r w:rsidRPr="6EB18C6B" w:rsidR="00352C95">
        <w:rPr>
          <w:rFonts w:ascii="Arial" w:hAnsi="Arial" w:cs="Arial"/>
          <w:lang w:val="en-US" w:eastAsia="en-GB"/>
        </w:rPr>
        <w:t xml:space="preserve"> Conduct and Complaints Officer </w:t>
      </w:r>
      <w:r w:rsidRPr="6EB18C6B" w:rsidR="00B27B6D">
        <w:rPr>
          <w:rFonts w:ascii="Arial" w:hAnsi="Arial" w:cs="Arial"/>
          <w:lang w:val="en-US" w:eastAsia="en-GB"/>
        </w:rPr>
        <w:t xml:space="preserve"> is in attendance as Secretary to the Panel.</w:t>
      </w:r>
    </w:p>
    <w:p w:rsidRPr="004B4A01" w:rsidR="00B27B6D" w:rsidP="00C16826" w:rsidRDefault="00B27B6D" w14:paraId="37F79C23" w14:textId="62FA5957">
      <w:pPr>
        <w:pStyle w:val="ListParagraph"/>
        <w:widowControl w:val="0"/>
        <w:numPr>
          <w:ilvl w:val="1"/>
          <w:numId w:val="2"/>
        </w:numPr>
        <w:spacing w:after="120" w:line="276" w:lineRule="auto"/>
        <w:ind w:left="567" w:hanging="567"/>
        <w:jc w:val="both"/>
        <w:rPr>
          <w:rFonts w:ascii="Arial" w:hAnsi="Arial" w:cs="Arial"/>
          <w:sz w:val="24"/>
          <w:szCs w:val="24"/>
          <w:lang w:val="en-US" w:eastAsia="en-GB"/>
        </w:rPr>
      </w:pPr>
      <w:r w:rsidRPr="004B4A01">
        <w:rPr>
          <w:rFonts w:ascii="Arial" w:hAnsi="Arial" w:cs="Arial"/>
          <w:sz w:val="24"/>
          <w:szCs w:val="24"/>
          <w:lang w:val="en-US" w:eastAsia="en-GB"/>
        </w:rPr>
        <w:t>Members of an Academic Appeal Review Panel will have no current academic or personal connection with the student (or students) considered by the Panel.</w:t>
      </w:r>
    </w:p>
    <w:p w:rsidRPr="00B27B6D" w:rsidR="00B27B6D" w:rsidP="00C16826" w:rsidRDefault="00B27B6D" w14:paraId="28AD5BCD" w14:textId="07747B97">
      <w:pPr>
        <w:widowControl w:val="0"/>
        <w:numPr>
          <w:ilvl w:val="1"/>
          <w:numId w:val="2"/>
        </w:numPr>
        <w:spacing w:after="120" w:line="276" w:lineRule="auto"/>
        <w:ind w:left="567" w:hanging="567"/>
        <w:jc w:val="both"/>
        <w:rPr>
          <w:rFonts w:ascii="Arial" w:hAnsi="Arial" w:cs="Arial"/>
          <w:lang w:val="en-US" w:eastAsia="en-GB"/>
        </w:rPr>
      </w:pPr>
      <w:r w:rsidRPr="121EA988">
        <w:rPr>
          <w:rFonts w:ascii="Arial" w:hAnsi="Arial" w:cs="Arial"/>
          <w:lang w:val="en-US" w:eastAsia="en-GB"/>
        </w:rPr>
        <w:t xml:space="preserve">The Panel hearing will normally be held within </w:t>
      </w:r>
      <w:r>
        <w:rPr>
          <w:rFonts w:ascii="Arial" w:hAnsi="Arial" w:cs="Arial"/>
          <w:b/>
          <w:bCs/>
          <w:lang w:val="en-US" w:eastAsia="en-GB"/>
        </w:rPr>
        <w:t>14-calendar</w:t>
      </w:r>
      <w:r w:rsidRPr="121EA988">
        <w:rPr>
          <w:rFonts w:ascii="Arial" w:hAnsi="Arial" w:cs="Arial"/>
          <w:b/>
          <w:bCs/>
          <w:lang w:val="en-US" w:eastAsia="en-GB"/>
        </w:rPr>
        <w:t xml:space="preserve"> days</w:t>
      </w:r>
      <w:r w:rsidRPr="121EA988">
        <w:rPr>
          <w:rFonts w:ascii="Arial" w:hAnsi="Arial" w:cs="Arial"/>
          <w:lang w:val="en-US" w:eastAsia="en-GB"/>
        </w:rPr>
        <w:t xml:space="preserve"> of the student </w:t>
      </w:r>
      <w:r>
        <w:rPr>
          <w:rFonts w:ascii="Arial" w:hAnsi="Arial" w:cs="Arial"/>
          <w:lang w:val="en-US" w:eastAsia="en-GB"/>
        </w:rPr>
        <w:t xml:space="preserve">being informed that a Panel will be convened. </w:t>
      </w:r>
    </w:p>
    <w:p w:rsidRPr="004469CB" w:rsidR="00D8314B" w:rsidP="00C16826" w:rsidRDefault="00D8314B" w14:paraId="3F6C8379" w14:textId="6BD54D10">
      <w:pPr>
        <w:widowControl w:val="0"/>
        <w:numPr>
          <w:ilvl w:val="1"/>
          <w:numId w:val="2"/>
        </w:numPr>
        <w:spacing w:after="120" w:line="276" w:lineRule="auto"/>
        <w:ind w:left="567" w:hanging="567"/>
        <w:jc w:val="both"/>
        <w:rPr>
          <w:rFonts w:ascii="Arial" w:hAnsi="Arial" w:cs="Arial"/>
          <w:lang w:val="en-US" w:eastAsia="en-GB"/>
        </w:rPr>
      </w:pPr>
      <w:r w:rsidRPr="6EB18C6B" w:rsidR="00D8314B">
        <w:rPr>
          <w:rFonts w:ascii="Arial" w:hAnsi="Arial" w:cs="Arial"/>
          <w:lang w:val="en-US" w:eastAsia="en-GB"/>
        </w:rPr>
        <w:t xml:space="preserve">Academic Appeal Review Panels are </w:t>
      </w:r>
      <w:r w:rsidRPr="6EB18C6B" w:rsidR="000000A7">
        <w:rPr>
          <w:rFonts w:ascii="Arial" w:hAnsi="Arial" w:cs="Arial"/>
          <w:lang w:val="en-US" w:eastAsia="en-GB"/>
        </w:rPr>
        <w:t xml:space="preserve">arranged </w:t>
      </w:r>
      <w:r w:rsidRPr="6EB18C6B" w:rsidR="00D8314B">
        <w:rPr>
          <w:rFonts w:ascii="Arial" w:hAnsi="Arial" w:cs="Arial"/>
          <w:lang w:val="en-US" w:eastAsia="en-GB"/>
        </w:rPr>
        <w:t xml:space="preserve">by the </w:t>
      </w:r>
      <w:r w:rsidRPr="6EB18C6B" w:rsidR="00352C95">
        <w:rPr>
          <w:rFonts w:ascii="Arial" w:hAnsi="Arial" w:cs="Arial"/>
          <w:lang w:val="en-US" w:eastAsia="en-GB"/>
        </w:rPr>
        <w:t>Appeals</w:t>
      </w:r>
      <w:r w:rsidRPr="6EB18C6B" w:rsidR="1633B6A2">
        <w:rPr>
          <w:rFonts w:ascii="Arial" w:hAnsi="Arial" w:cs="Arial"/>
          <w:lang w:val="en-US" w:eastAsia="en-GB"/>
        </w:rPr>
        <w:t>,</w:t>
      </w:r>
      <w:r w:rsidRPr="6EB18C6B" w:rsidR="00352C95">
        <w:rPr>
          <w:rFonts w:ascii="Arial" w:hAnsi="Arial" w:cs="Arial"/>
          <w:lang w:val="en-US" w:eastAsia="en-GB"/>
        </w:rPr>
        <w:t xml:space="preserve"> Conduct and Complaints Office</w:t>
      </w:r>
      <w:r w:rsidRPr="6EB18C6B" w:rsidR="00D8314B">
        <w:rPr>
          <w:rFonts w:ascii="Arial" w:hAnsi="Arial" w:cs="Arial"/>
          <w:lang w:val="en-US" w:eastAsia="en-GB"/>
        </w:rPr>
        <w:t xml:space="preserve">. </w:t>
      </w:r>
    </w:p>
    <w:p w:rsidRPr="00374100" w:rsidR="001D26C3" w:rsidP="00374100" w:rsidRDefault="001D26C3" w14:paraId="38AD7F25" w14:textId="1262D35A">
      <w:pPr>
        <w:pStyle w:val="Heading1"/>
        <w:numPr>
          <w:ilvl w:val="0"/>
          <w:numId w:val="2"/>
        </w:numPr>
        <w:spacing w:before="360" w:after="200"/>
        <w:ind w:left="567" w:hanging="567"/>
        <w:rPr>
          <w:rFonts w:ascii="Arial" w:hAnsi="Arial" w:cs="Arial"/>
          <w:b/>
          <w:bCs/>
          <w:color w:val="auto"/>
          <w:sz w:val="24"/>
          <w:szCs w:val="24"/>
          <w:lang w:val="en-US"/>
        </w:rPr>
      </w:pPr>
      <w:bookmarkStart w:name="_Toc232066747" w:id="403"/>
      <w:r w:rsidRPr="00374100">
        <w:rPr>
          <w:rFonts w:ascii="Arial" w:hAnsi="Arial" w:cs="Arial"/>
          <w:b/>
          <w:bCs/>
          <w:color w:val="auto"/>
          <w:sz w:val="24"/>
          <w:szCs w:val="24"/>
          <w:lang w:val="en-US"/>
        </w:rPr>
        <w:t>Academic Appeal Review Panel Hearing</w:t>
      </w:r>
      <w:bookmarkEnd w:id="403"/>
    </w:p>
    <w:p w:rsidR="00B90F83" w:rsidP="002B18E8" w:rsidRDefault="00D8314B" w14:paraId="4B080CE7" w14:textId="77777777">
      <w:pPr>
        <w:widowControl w:val="0"/>
        <w:numPr>
          <w:ilvl w:val="1"/>
          <w:numId w:val="2"/>
        </w:numPr>
        <w:spacing w:after="120"/>
        <w:ind w:left="567" w:hanging="567"/>
        <w:jc w:val="both"/>
        <w:rPr>
          <w:rFonts w:ascii="Arial" w:hAnsi="Arial" w:cs="Arial"/>
          <w:lang w:val="en-US" w:eastAsia="en-GB"/>
        </w:rPr>
      </w:pPr>
      <w:r w:rsidRPr="004469CB">
        <w:rPr>
          <w:rFonts w:ascii="Arial" w:hAnsi="Arial" w:eastAsia="Calibri" w:cs="Arial"/>
          <w:shd w:val="clear" w:color="auto" w:fill="FFFFFF"/>
          <w:lang w:val="en-US"/>
        </w:rPr>
        <w:t xml:space="preserve">The student has the right to attend the Academic Appeal Review Panel hearing. </w:t>
      </w:r>
    </w:p>
    <w:p w:rsidR="007D76C3" w:rsidP="002B18E8" w:rsidRDefault="00D8314B" w14:paraId="18287400" w14:textId="1148C9A4">
      <w:pPr>
        <w:widowControl w:val="0"/>
        <w:numPr>
          <w:ilvl w:val="1"/>
          <w:numId w:val="2"/>
        </w:numPr>
        <w:spacing w:after="120"/>
        <w:ind w:left="567" w:hanging="567"/>
        <w:jc w:val="both"/>
        <w:rPr>
          <w:rFonts w:ascii="Arial" w:hAnsi="Arial" w:cs="Arial"/>
          <w:lang w:val="en-US" w:eastAsia="en-GB"/>
        </w:rPr>
      </w:pPr>
      <w:r w:rsidRPr="00B90F83">
        <w:rPr>
          <w:rFonts w:ascii="Arial" w:hAnsi="Arial" w:eastAsia="Calibri" w:cs="Arial"/>
          <w:shd w:val="clear" w:color="auto" w:fill="FFFFFF"/>
          <w:lang w:val="en-US"/>
        </w:rPr>
        <w:t>Where a student attends a meeting of the Review Panel, they may be accompanied by a</w:t>
      </w:r>
      <w:r w:rsidR="0044236E">
        <w:rPr>
          <w:rFonts w:ascii="Arial" w:hAnsi="Arial" w:eastAsia="Calibri" w:cs="Arial"/>
          <w:shd w:val="clear" w:color="auto" w:fill="FFFFFF"/>
          <w:lang w:val="en-US"/>
        </w:rPr>
        <w:t xml:space="preserve"> supporter</w:t>
      </w:r>
      <w:r w:rsidRPr="00B90F83">
        <w:rPr>
          <w:rFonts w:ascii="Arial" w:hAnsi="Arial" w:eastAsia="Calibri" w:cs="Arial"/>
          <w:shd w:val="clear" w:color="auto" w:fill="FFFFFF"/>
          <w:lang w:val="en-US"/>
        </w:rPr>
        <w:t xml:space="preserve"> </w:t>
      </w:r>
      <w:r w:rsidR="0044236E">
        <w:rPr>
          <w:rFonts w:ascii="Arial" w:hAnsi="Arial" w:eastAsia="Calibri" w:cs="Arial"/>
          <w:shd w:val="clear" w:color="auto" w:fill="FFFFFF"/>
          <w:lang w:val="en-US"/>
        </w:rPr>
        <w:t>(</w:t>
      </w:r>
      <w:r w:rsidRPr="00B90F83">
        <w:rPr>
          <w:rFonts w:ascii="Arial" w:hAnsi="Arial" w:eastAsia="Calibri" w:cs="Arial"/>
          <w:shd w:val="clear" w:color="auto" w:fill="FFFFFF"/>
          <w:lang w:val="en-US"/>
        </w:rPr>
        <w:t>member of staff or a student of the University or a member of staff of the Students' Union or a relative</w:t>
      </w:r>
      <w:r w:rsidR="0044236E">
        <w:rPr>
          <w:rFonts w:ascii="Arial" w:hAnsi="Arial" w:eastAsia="Calibri" w:cs="Arial"/>
          <w:shd w:val="clear" w:color="auto" w:fill="FFFFFF"/>
          <w:lang w:val="en-US"/>
        </w:rPr>
        <w:t>)</w:t>
      </w:r>
      <w:r w:rsidRPr="00B90F83">
        <w:rPr>
          <w:rFonts w:ascii="Arial" w:hAnsi="Arial" w:eastAsia="Calibri" w:cs="Arial"/>
          <w:shd w:val="clear" w:color="auto" w:fill="FFFFFF"/>
          <w:lang w:val="en-US"/>
        </w:rPr>
        <w:t xml:space="preserve">. </w:t>
      </w:r>
      <w:r w:rsidR="0095339A">
        <w:rPr>
          <w:rFonts w:ascii="Arial" w:hAnsi="Arial" w:eastAsia="Calibri" w:cs="Arial"/>
          <w:shd w:val="clear" w:color="auto" w:fill="FFFFFF"/>
          <w:lang w:val="en-US"/>
        </w:rPr>
        <w:t>It is the student’s responsibility to ensure that their supporter is avai</w:t>
      </w:r>
      <w:r w:rsidR="0071220A">
        <w:rPr>
          <w:rFonts w:ascii="Arial" w:hAnsi="Arial" w:eastAsia="Calibri" w:cs="Arial"/>
          <w:shd w:val="clear" w:color="auto" w:fill="FFFFFF"/>
          <w:lang w:val="en-US"/>
        </w:rPr>
        <w:t>lable to attend the scheduled hearing.</w:t>
      </w:r>
    </w:p>
    <w:p w:rsidR="00080818" w:rsidP="002B18E8" w:rsidRDefault="00D8314B" w14:paraId="5EFD038A" w14:textId="1F8428B1">
      <w:pPr>
        <w:widowControl w:val="0"/>
        <w:numPr>
          <w:ilvl w:val="1"/>
          <w:numId w:val="2"/>
        </w:numPr>
        <w:spacing w:after="120"/>
        <w:ind w:left="567" w:hanging="567"/>
        <w:jc w:val="both"/>
        <w:rPr>
          <w:rFonts w:ascii="Arial" w:hAnsi="Arial" w:eastAsia="Calibri" w:cs="Arial"/>
          <w:shd w:val="clear" w:color="auto" w:fill="FFFFFF"/>
          <w:lang w:val="en-US"/>
        </w:rPr>
      </w:pPr>
      <w:r w:rsidRPr="004469CB" w:rsidR="00D8314B">
        <w:rPr>
          <w:rFonts w:ascii="Arial" w:hAnsi="Arial" w:eastAsia="Calibri" w:cs="Arial"/>
          <w:shd w:val="clear" w:color="auto" w:fill="FFFFFF"/>
          <w:lang w:val="en-US"/>
        </w:rPr>
        <w:t xml:space="preserve">Where a student attends a hearing, that attendance will </w:t>
      </w:r>
      <w:r w:rsidR="00C173C1">
        <w:rPr>
          <w:rFonts w:ascii="Arial" w:hAnsi="Arial" w:eastAsia="Calibri" w:cs="Arial"/>
          <w:shd w:val="clear" w:color="auto" w:fill="FFFFFF"/>
          <w:lang w:val="en-US"/>
        </w:rPr>
        <w:t>either</w:t>
      </w:r>
      <w:r w:rsidRPr="004469CB" w:rsidR="00C173C1">
        <w:rPr>
          <w:rFonts w:ascii="Arial" w:hAnsi="Arial" w:eastAsia="Calibri" w:cs="Arial"/>
          <w:shd w:val="clear" w:color="auto" w:fill="FFFFFF"/>
          <w:lang w:val="en-US"/>
        </w:rPr>
        <w:t xml:space="preserve"> </w:t>
      </w:r>
      <w:r w:rsidRPr="004469CB" w:rsidR="00D8314B">
        <w:rPr>
          <w:rFonts w:ascii="Arial" w:hAnsi="Arial" w:eastAsia="Calibri" w:cs="Arial"/>
          <w:shd w:val="clear" w:color="auto" w:fill="FFFFFF"/>
          <w:lang w:val="en-US"/>
        </w:rPr>
        <w:t>be in person</w:t>
      </w:r>
      <w:r w:rsidR="004711AF">
        <w:rPr>
          <w:rFonts w:ascii="Arial" w:hAnsi="Arial" w:eastAsia="Calibri" w:cs="Arial"/>
          <w:shd w:val="clear" w:color="auto" w:fill="FFFFFF"/>
          <w:lang w:val="en-US"/>
        </w:rPr>
        <w:t xml:space="preserve"> </w:t>
      </w:r>
      <w:r w:rsidR="00C173C1">
        <w:rPr>
          <w:rFonts w:ascii="Arial" w:hAnsi="Arial" w:eastAsia="Calibri" w:cs="Arial"/>
          <w:shd w:val="clear" w:color="auto" w:fill="FFFFFF"/>
          <w:lang w:val="en-US"/>
        </w:rPr>
        <w:t>or</w:t>
      </w:r>
      <w:r w:rsidR="00A977D2">
        <w:rPr>
          <w:rFonts w:ascii="Arial" w:hAnsi="Arial" w:eastAsia="Calibri" w:cs="Arial"/>
          <w:shd w:val="clear" w:color="auto" w:fill="FFFFFF"/>
          <w:lang w:val="en-US"/>
        </w:rPr>
        <w:t xml:space="preserve"> </w:t>
      </w:r>
      <w:r w:rsidR="0028138B">
        <w:rPr>
          <w:rFonts w:ascii="Arial" w:hAnsi="Arial" w:eastAsia="Calibri" w:cs="Arial"/>
          <w:shd w:val="clear" w:color="auto" w:fill="FFFFFF"/>
          <w:lang w:val="en-US"/>
        </w:rPr>
        <w:t xml:space="preserve">via </w:t>
      </w:r>
      <w:r w:rsidR="00352C95">
        <w:rPr>
          <w:rFonts w:ascii="Arial" w:hAnsi="Arial" w:eastAsia="Calibri" w:cs="Arial"/>
          <w:shd w:val="clear" w:color="auto" w:fill="FFFFFF"/>
          <w:lang w:val="en-US"/>
        </w:rPr>
        <w:t xml:space="preserve">Teams </w:t>
      </w:r>
      <w:r w:rsidR="0028138B">
        <w:rPr>
          <w:rFonts w:ascii="Arial" w:hAnsi="Arial" w:eastAsia="Calibri" w:cs="Arial"/>
          <w:shd w:val="clear" w:color="auto" w:fill="FFFFFF"/>
          <w:lang w:val="en-US"/>
        </w:rPr>
        <w:t>link</w:t>
      </w:r>
      <w:r w:rsidR="00FC4159">
        <w:rPr>
          <w:rFonts w:ascii="Arial" w:hAnsi="Arial" w:eastAsia="Calibri" w:cs="Arial"/>
          <w:shd w:val="clear" w:color="auto" w:fill="FFFFFF"/>
          <w:lang w:val="en-US"/>
        </w:rPr>
        <w:t>.</w:t>
      </w:r>
    </w:p>
    <w:p w:rsidRPr="0013733B" w:rsidR="007D76C3" w:rsidP="00691630" w:rsidRDefault="009848B9" w14:paraId="21D7B6E9" w14:textId="4B88B405">
      <w:pPr>
        <w:widowControl w:val="0"/>
        <w:numPr>
          <w:ilvl w:val="1"/>
          <w:numId w:val="2"/>
        </w:numPr>
        <w:spacing w:after="120"/>
        <w:ind w:left="567" w:hanging="567"/>
        <w:jc w:val="both"/>
        <w:rPr>
          <w:rFonts w:ascii="Arial" w:hAnsi="Arial" w:cs="Arial"/>
          <w:lang w:val="en-US" w:eastAsia="en-GB"/>
        </w:rPr>
      </w:pPr>
      <w:r w:rsidRPr="0013733B" w:rsidR="009848B9">
        <w:rPr>
          <w:rFonts w:ascii="Arial" w:hAnsi="Arial" w:eastAsia="Calibri" w:cs="Arial"/>
          <w:shd w:val="clear" w:color="auto" w:fill="FFFFFF"/>
          <w:lang w:val="en-US"/>
        </w:rPr>
        <w:t xml:space="preserve">The </w:t>
      </w:r>
      <w:r w:rsidRPr="2DCEAFF7" w:rsidR="00352C95">
        <w:rPr>
          <w:rFonts w:ascii="Arial" w:hAnsi="Arial" w:eastAsia="Calibri" w:cs="Arial"/>
          <w:lang w:val="en-US"/>
        </w:rPr>
        <w:t>Appeals</w:t>
      </w:r>
      <w:r w:rsidRPr="2DCEAFF7" w:rsidR="2510FCB3">
        <w:rPr>
          <w:rFonts w:ascii="Arial" w:hAnsi="Arial" w:eastAsia="Calibri" w:cs="Arial"/>
          <w:lang w:val="en-US"/>
        </w:rPr>
        <w:t>,</w:t>
      </w:r>
      <w:r w:rsidRPr="2DCEAFF7" w:rsidR="00352C95">
        <w:rPr>
          <w:rFonts w:ascii="Arial" w:hAnsi="Arial" w:eastAsia="Calibri" w:cs="Arial"/>
          <w:lang w:val="en-US"/>
        </w:rPr>
        <w:t xml:space="preserve"> Conduct and Complaints</w:t>
      </w:r>
      <w:r w:rsidRPr="2DCEAFF7" w:rsidR="009848B9">
        <w:rPr>
          <w:rFonts w:ascii="Arial" w:hAnsi="Arial" w:eastAsia="Calibri" w:cs="Arial"/>
          <w:lang w:val="en-US"/>
        </w:rPr>
        <w:t xml:space="preserve"> Office will make </w:t>
      </w:r>
      <w:r w:rsidRPr="2DCEAFF7" w:rsidR="0013733B">
        <w:rPr>
          <w:rFonts w:ascii="Arial" w:hAnsi="Arial" w:eastAsia="Calibri" w:cs="Arial"/>
        </w:rPr>
        <w:t>every effort to accommodate the student’s preferences when arranging the hearing</w:t>
      </w:r>
      <w:r w:rsidRPr="2DCEAFF7" w:rsidR="00614DB4">
        <w:rPr>
          <w:rFonts w:ascii="Arial" w:hAnsi="Arial" w:eastAsia="Calibri" w:cs="Arial"/>
        </w:rPr>
        <w:t>. However, due to the busy schedules of all involved parties, there may be instances where scheduling conflicts arise</w:t>
      </w:r>
      <w:r w:rsidRPr="2DCEAFF7" w:rsidR="002E150C">
        <w:rPr>
          <w:rFonts w:ascii="Arial" w:hAnsi="Arial" w:eastAsia="Calibri" w:cs="Arial"/>
        </w:rPr>
        <w:t xml:space="preserve">. </w:t>
      </w:r>
      <w:r w:rsidRPr="2DCEAFF7" w:rsidR="008C0F54">
        <w:rPr>
          <w:rFonts w:ascii="Arial" w:hAnsi="Arial" w:eastAsia="Calibri" w:cs="Arial"/>
        </w:rPr>
        <w:t xml:space="preserve">The </w:t>
      </w:r>
      <w:r w:rsidRPr="2DCEAFF7" w:rsidR="00352C95">
        <w:rPr>
          <w:rFonts w:ascii="Arial" w:hAnsi="Arial" w:eastAsia="Calibri" w:cs="Arial"/>
        </w:rPr>
        <w:t>Senior Appeals</w:t>
      </w:r>
      <w:r w:rsidRPr="2DCEAFF7" w:rsidR="214B6215">
        <w:rPr>
          <w:rFonts w:ascii="Arial" w:hAnsi="Arial" w:eastAsia="Calibri" w:cs="Arial"/>
        </w:rPr>
        <w:t>,</w:t>
      </w:r>
      <w:r w:rsidRPr="2DCEAFF7" w:rsidR="00352C95">
        <w:rPr>
          <w:rFonts w:ascii="Arial" w:hAnsi="Arial" w:eastAsia="Calibri" w:cs="Arial"/>
        </w:rPr>
        <w:t xml:space="preserve"> </w:t>
      </w:r>
      <w:r w:rsidRPr="2DCEAFF7" w:rsidR="00352C95">
        <w:rPr>
          <w:rFonts w:ascii="Arial" w:hAnsi="Arial" w:eastAsia="Calibri" w:cs="Arial"/>
        </w:rPr>
        <w:t>Conduct and Complaints Officer</w:t>
      </w:r>
      <w:r w:rsidRPr="2DCEAFF7" w:rsidR="006B7DDD">
        <w:rPr>
          <w:rFonts w:ascii="Arial" w:hAnsi="Arial" w:eastAsia="Calibri" w:cs="Arial"/>
        </w:rPr>
        <w:t xml:space="preserve"> in cooperation with the Chair will set the hearing date to avoid any further delay </w:t>
      </w:r>
      <w:r w:rsidRPr="2DCEAFF7" w:rsidR="00344154">
        <w:rPr>
          <w:rFonts w:ascii="Arial" w:hAnsi="Arial" w:eastAsia="Calibri" w:cs="Arial"/>
        </w:rPr>
        <w:t>so that it does not</w:t>
      </w:r>
      <w:r w:rsidRPr="2DCEAFF7" w:rsidR="006B7DDD">
        <w:rPr>
          <w:rFonts w:ascii="Arial" w:hAnsi="Arial" w:eastAsia="Calibri" w:cs="Arial"/>
        </w:rPr>
        <w:t xml:space="preserve"> negatively impact on the student journey.</w:t>
      </w:r>
      <w:r w:rsidRPr="2DCEAFF7" w:rsidR="42D49990">
        <w:rPr>
          <w:rFonts w:ascii="Arial" w:hAnsi="Arial" w:eastAsia="Calibri" w:cs="Arial"/>
        </w:rPr>
        <w:t xml:space="preserve"> </w:t>
      </w:r>
      <w:r w:rsidRPr="2DCEAFF7" w:rsidR="00D8314B">
        <w:rPr>
          <w:rFonts w:ascii="Arial" w:hAnsi="Arial" w:eastAsia="Calibri" w:cs="Arial"/>
          <w:lang w:val="en-US"/>
        </w:rPr>
        <w:t xml:space="preserve">A student who does not take up the opportunity to attend the hearing should be </w:t>
      </w:r>
      <w:r w:rsidRPr="2DCEAFF7" w:rsidR="66A5EFB9">
        <w:rPr>
          <w:rFonts w:ascii="Arial" w:hAnsi="Arial" w:eastAsia="Calibri" w:cs="Arial"/>
          <w:lang w:val="en-US"/>
        </w:rPr>
        <w:t xml:space="preserve">made </w:t>
      </w:r>
      <w:r w:rsidRPr="2DCEAFF7" w:rsidR="00D8314B">
        <w:rPr>
          <w:rFonts w:ascii="Arial" w:hAnsi="Arial" w:eastAsia="Calibri" w:cs="Arial"/>
          <w:lang w:val="en-US"/>
        </w:rPr>
        <w:t xml:space="preserve">aware that the </w:t>
      </w:r>
      <w:r w:rsidRPr="2DCEAFF7" w:rsidR="008D1A9C">
        <w:rPr>
          <w:rFonts w:ascii="Arial" w:hAnsi="Arial" w:eastAsia="Calibri" w:cs="Arial"/>
          <w:lang w:val="en-US"/>
        </w:rPr>
        <w:t xml:space="preserve">Academic </w:t>
      </w:r>
      <w:r w:rsidRPr="2DCEAFF7" w:rsidR="00D8314B">
        <w:rPr>
          <w:rFonts w:ascii="Arial" w:hAnsi="Arial" w:eastAsia="Calibri" w:cs="Arial"/>
          <w:lang w:val="en-US"/>
        </w:rPr>
        <w:t>Chair of the Review Panel will have discretion either to proceed with the hearing in the student’s absence or to reconvene the Review Panel at a later date.</w:t>
      </w:r>
    </w:p>
    <w:p w:rsidRPr="007D76C3" w:rsidR="00C9262A" w:rsidP="002B18E8" w:rsidRDefault="00C9262A" w14:paraId="096BA9A3" w14:textId="15750363">
      <w:pPr>
        <w:widowControl w:val="0"/>
        <w:numPr>
          <w:ilvl w:val="1"/>
          <w:numId w:val="2"/>
        </w:numPr>
        <w:spacing w:after="120"/>
        <w:ind w:left="567" w:hanging="567"/>
        <w:jc w:val="both"/>
        <w:rPr>
          <w:rFonts w:ascii="Arial" w:hAnsi="Arial" w:cs="Arial"/>
          <w:lang w:val="en-US" w:eastAsia="en-GB"/>
        </w:rPr>
      </w:pPr>
      <w:r w:rsidRPr="6EB18C6B" w:rsidR="00C9262A">
        <w:rPr>
          <w:rFonts w:ascii="Arial" w:hAnsi="Arial" w:cs="Arial"/>
          <w:lang w:val="en-US" w:eastAsia="en-GB"/>
        </w:rPr>
        <w:t xml:space="preserve">The student will be informed of the outcome of the Academic Appeals Review Panel within </w:t>
      </w:r>
      <w:r w:rsidRPr="6EB18C6B" w:rsidR="00352C95">
        <w:rPr>
          <w:rFonts w:ascii="Arial" w:hAnsi="Arial" w:cs="Arial"/>
          <w:b w:val="1"/>
          <w:bCs w:val="1"/>
          <w:lang w:val="en-US" w:eastAsia="en-GB"/>
        </w:rPr>
        <w:t>5</w:t>
      </w:r>
      <w:r w:rsidRPr="6EB18C6B" w:rsidR="00C9262A">
        <w:rPr>
          <w:rFonts w:ascii="Arial" w:hAnsi="Arial" w:cs="Arial"/>
          <w:b w:val="1"/>
          <w:bCs w:val="1"/>
          <w:lang w:val="en-US" w:eastAsia="en-GB"/>
        </w:rPr>
        <w:t>-calendar days</w:t>
      </w:r>
      <w:r w:rsidRPr="6EB18C6B" w:rsidR="00C9262A">
        <w:rPr>
          <w:rFonts w:ascii="Arial" w:hAnsi="Arial" w:cs="Arial"/>
          <w:lang w:val="en-US" w:eastAsia="en-GB"/>
        </w:rPr>
        <w:t xml:space="preserve"> of the meeting</w:t>
      </w:r>
      <w:r w:rsidRPr="6EB18C6B" w:rsidR="00352C95">
        <w:rPr>
          <w:rFonts w:ascii="Arial" w:hAnsi="Arial" w:cs="Arial"/>
          <w:lang w:val="en-US" w:eastAsia="en-GB"/>
        </w:rPr>
        <w:t xml:space="preserve"> by the Chair</w:t>
      </w:r>
      <w:r w:rsidRPr="6EB18C6B" w:rsidR="00C9262A">
        <w:rPr>
          <w:rFonts w:ascii="Arial" w:hAnsi="Arial" w:cs="Arial"/>
          <w:lang w:val="en-US" w:eastAsia="en-GB"/>
        </w:rPr>
        <w:t>.</w:t>
      </w:r>
      <w:r w:rsidRPr="6EB18C6B" w:rsidR="00352C95">
        <w:rPr>
          <w:rFonts w:ascii="Arial" w:hAnsi="Arial" w:cs="Arial"/>
          <w:lang w:val="en-US" w:eastAsia="en-GB"/>
        </w:rPr>
        <w:t xml:space="preserve"> This can be in writing or in person. </w:t>
      </w:r>
    </w:p>
    <w:p w:rsidRPr="00C16826" w:rsidR="007D76C3" w:rsidP="00C16826" w:rsidRDefault="00080818" w14:paraId="0661F7C9" w14:textId="3CE999EE">
      <w:pPr>
        <w:pStyle w:val="Heading1"/>
        <w:numPr>
          <w:ilvl w:val="0"/>
          <w:numId w:val="2"/>
        </w:numPr>
        <w:spacing w:before="360" w:after="200"/>
        <w:ind w:left="567" w:hanging="567"/>
        <w:rPr>
          <w:rFonts w:ascii="Arial" w:hAnsi="Arial" w:cs="Arial"/>
          <w:b/>
          <w:bCs/>
          <w:color w:val="auto"/>
          <w:sz w:val="24"/>
          <w:szCs w:val="24"/>
          <w:lang w:val="en-US"/>
        </w:rPr>
      </w:pPr>
      <w:bookmarkStart w:name="_Toc232066748" w:id="421"/>
      <w:r w:rsidRPr="00C16826">
        <w:rPr>
          <w:rFonts w:ascii="Arial" w:hAnsi="Arial" w:cs="Arial"/>
          <w:b/>
          <w:bCs/>
          <w:color w:val="auto"/>
          <w:sz w:val="24"/>
          <w:szCs w:val="24"/>
          <w:lang w:val="en-US"/>
        </w:rPr>
        <w:t xml:space="preserve">Appeal Review Outcomes </w:t>
      </w:r>
      <w:r w:rsidRPr="00C16826" w:rsidR="00B82C70">
        <w:rPr>
          <w:rFonts w:ascii="Arial" w:hAnsi="Arial" w:cs="Arial"/>
          <w:b/>
          <w:bCs/>
          <w:color w:val="auto"/>
          <w:sz w:val="24"/>
          <w:szCs w:val="24"/>
          <w:lang w:val="en-US"/>
        </w:rPr>
        <w:t>Follow</w:t>
      </w:r>
      <w:r w:rsidRPr="00C16826" w:rsidR="00DA048F">
        <w:rPr>
          <w:rFonts w:ascii="Arial" w:hAnsi="Arial" w:cs="Arial"/>
          <w:b/>
          <w:bCs/>
          <w:color w:val="auto"/>
          <w:sz w:val="24"/>
          <w:szCs w:val="24"/>
          <w:lang w:val="en-US"/>
        </w:rPr>
        <w:t>ing a Hearing</w:t>
      </w:r>
      <w:bookmarkEnd w:id="421"/>
    </w:p>
    <w:p w:rsidR="00B60E9E" w:rsidP="00C16826" w:rsidRDefault="00D8314B" w14:paraId="4DDE2E1C" w14:textId="293C8801">
      <w:pPr>
        <w:widowControl w:val="0"/>
        <w:numPr>
          <w:ilvl w:val="1"/>
          <w:numId w:val="2"/>
        </w:numPr>
        <w:spacing w:after="120" w:line="276" w:lineRule="auto"/>
        <w:ind w:left="567" w:hanging="567"/>
        <w:jc w:val="both"/>
        <w:rPr>
          <w:rFonts w:ascii="Arial" w:hAnsi="Arial" w:cs="Arial"/>
          <w:lang w:val="en-US" w:eastAsia="en-GB"/>
        </w:rPr>
      </w:pPr>
      <w:r w:rsidRPr="121EA988">
        <w:rPr>
          <w:rFonts w:ascii="Arial" w:hAnsi="Arial" w:cs="Arial"/>
          <w:lang w:val="en-US" w:eastAsia="en-GB"/>
        </w:rPr>
        <w:t xml:space="preserve">An Academic Appeal Review Panel is empowered </w:t>
      </w:r>
      <w:r w:rsidR="007A5EE4">
        <w:rPr>
          <w:rFonts w:ascii="Arial" w:hAnsi="Arial" w:cs="Arial"/>
          <w:lang w:val="en-US" w:eastAsia="en-GB"/>
        </w:rPr>
        <w:t xml:space="preserve">to </w:t>
      </w:r>
      <w:r w:rsidRPr="121EA988">
        <w:rPr>
          <w:rFonts w:ascii="Arial" w:hAnsi="Arial" w:cs="Arial"/>
          <w:lang w:val="en-US" w:eastAsia="en-GB"/>
        </w:rPr>
        <w:t>come to one of three outcomes:</w:t>
      </w:r>
      <w:bookmarkStart w:name="_Hlk128650082" w:id="422"/>
    </w:p>
    <w:p w:rsidRPr="0067069B" w:rsidR="00D14541" w:rsidP="00C16826" w:rsidRDefault="00D14541" w14:paraId="67C2796F" w14:textId="77777777">
      <w:pPr>
        <w:pStyle w:val="ListParagraph"/>
        <w:widowControl w:val="0"/>
        <w:numPr>
          <w:ilvl w:val="2"/>
          <w:numId w:val="2"/>
        </w:numPr>
        <w:spacing w:after="120" w:line="276" w:lineRule="auto"/>
        <w:ind w:left="1418" w:hanging="851"/>
        <w:jc w:val="both"/>
        <w:rPr>
          <w:rFonts w:ascii="Arial" w:hAnsi="Arial" w:cs="Arial" w:eastAsiaTheme="majorEastAsia"/>
          <w:color w:val="000000" w:themeColor="text1"/>
          <w:sz w:val="24"/>
          <w:szCs w:val="24"/>
          <w:lang w:val="en-US" w:eastAsia="en-GB"/>
        </w:rPr>
      </w:pPr>
      <w:r>
        <w:rPr>
          <w:rFonts w:ascii="Arial" w:hAnsi="Arial" w:cs="Arial"/>
          <w:sz w:val="24"/>
          <w:szCs w:val="24"/>
          <w:lang w:val="en-US" w:eastAsia="en-GB"/>
        </w:rPr>
        <w:t xml:space="preserve">Uphold the Appeal Review Request; </w:t>
      </w:r>
      <w:proofErr w:type="spellStart"/>
      <w:r w:rsidRPr="0067069B">
        <w:rPr>
          <w:rFonts w:ascii="Arial" w:hAnsi="Arial" w:cs="Arial"/>
          <w:sz w:val="24"/>
          <w:szCs w:val="24"/>
          <w:lang w:val="en-US" w:eastAsia="en-GB"/>
        </w:rPr>
        <w:t>ie</w:t>
      </w:r>
      <w:proofErr w:type="spellEnd"/>
      <w:r w:rsidRPr="0067069B">
        <w:rPr>
          <w:rFonts w:ascii="Arial" w:hAnsi="Arial" w:cs="Arial"/>
          <w:sz w:val="24"/>
          <w:szCs w:val="24"/>
          <w:lang w:val="en-US" w:eastAsia="en-GB"/>
        </w:rPr>
        <w:t>, the student’s appeal review request has been successful and the outcome that they requested has been achieved;</w:t>
      </w:r>
    </w:p>
    <w:p w:rsidRPr="00E26086" w:rsidR="00D14541" w:rsidP="00C16826" w:rsidRDefault="00D14541" w14:paraId="2AB99415" w14:textId="77777777">
      <w:pPr>
        <w:widowControl w:val="0"/>
        <w:numPr>
          <w:ilvl w:val="2"/>
          <w:numId w:val="2"/>
        </w:numPr>
        <w:spacing w:after="120" w:line="276" w:lineRule="auto"/>
        <w:ind w:left="1418" w:hanging="851"/>
        <w:jc w:val="both"/>
        <w:rPr>
          <w:rFonts w:ascii="Arial" w:hAnsi="Arial" w:eastAsia="Arial" w:cs="Arial"/>
          <w:lang w:val="en-US"/>
        </w:rPr>
      </w:pPr>
      <w:r>
        <w:rPr>
          <w:rFonts w:ascii="Arial" w:hAnsi="Arial" w:cs="Arial"/>
          <w:lang w:val="en-US" w:eastAsia="en-GB"/>
        </w:rPr>
        <w:t xml:space="preserve">Partially uphold the Appeal Review Request; </w:t>
      </w:r>
      <w:proofErr w:type="spellStart"/>
      <w:r w:rsidRPr="0588C649">
        <w:rPr>
          <w:rFonts w:ascii="Arial" w:hAnsi="Arial" w:eastAsia="Arial" w:cs="Arial"/>
          <w:lang w:val="en-US"/>
        </w:rPr>
        <w:t>ie</w:t>
      </w:r>
      <w:proofErr w:type="spellEnd"/>
      <w:r w:rsidRPr="0588C649">
        <w:rPr>
          <w:rFonts w:ascii="Arial" w:hAnsi="Arial" w:eastAsia="Arial" w:cs="Arial"/>
          <w:lang w:val="en-US"/>
        </w:rPr>
        <w:t xml:space="preserve">, the student’s appeal </w:t>
      </w:r>
      <w:r>
        <w:rPr>
          <w:rFonts w:ascii="Arial" w:hAnsi="Arial" w:eastAsia="Arial" w:cs="Arial"/>
          <w:lang w:val="en-US"/>
        </w:rPr>
        <w:t xml:space="preserve">review request </w:t>
      </w:r>
      <w:r w:rsidRPr="0588C649">
        <w:rPr>
          <w:rFonts w:ascii="Arial" w:hAnsi="Arial" w:eastAsia="Arial" w:cs="Arial"/>
          <w:lang w:val="en-US"/>
        </w:rPr>
        <w:t>has been partially successful and they have achieved part of the outcome they requested or an alternative outcome has been reached that has changed the original decision of the academic body to the benefit of the student;</w:t>
      </w:r>
    </w:p>
    <w:p w:rsidR="00D14541" w:rsidP="00C16826" w:rsidRDefault="00D14541" w14:paraId="2C72ADAA" w14:textId="77777777">
      <w:pPr>
        <w:widowControl w:val="0"/>
        <w:numPr>
          <w:ilvl w:val="2"/>
          <w:numId w:val="2"/>
        </w:numPr>
        <w:spacing w:after="120" w:line="276" w:lineRule="auto"/>
        <w:ind w:left="1418" w:hanging="851"/>
        <w:jc w:val="both"/>
        <w:rPr>
          <w:rFonts w:ascii="Arial" w:hAnsi="Arial" w:cs="Arial"/>
          <w:lang w:val="en-US" w:eastAsia="en-GB"/>
        </w:rPr>
      </w:pPr>
      <w:r>
        <w:rPr>
          <w:rFonts w:ascii="Arial" w:hAnsi="Arial" w:cs="Arial"/>
          <w:lang w:val="en-US" w:eastAsia="en-GB"/>
        </w:rPr>
        <w:t xml:space="preserve">Dismiss the Appeal Review Request; </w:t>
      </w:r>
      <w:proofErr w:type="spellStart"/>
      <w:r w:rsidRPr="1B1C1E20">
        <w:rPr>
          <w:rFonts w:ascii="Arial" w:hAnsi="Arial" w:cs="Arial"/>
          <w:lang w:val="en-US" w:eastAsia="en-GB"/>
        </w:rPr>
        <w:t>ie</w:t>
      </w:r>
      <w:proofErr w:type="spellEnd"/>
      <w:r w:rsidRPr="1B1C1E20">
        <w:rPr>
          <w:rFonts w:ascii="Arial" w:hAnsi="Arial" w:cs="Arial"/>
          <w:lang w:val="en-US" w:eastAsia="en-GB"/>
        </w:rPr>
        <w:t>, the student’s appeal has not been successful and they have not achieved the outcome they requested or any alternative outcomes.</w:t>
      </w:r>
    </w:p>
    <w:p w:rsidRPr="000D6E66" w:rsidR="004A6E79" w:rsidP="000D6E66" w:rsidRDefault="004A6E79" w14:paraId="596DD213" w14:textId="62CBF665">
      <w:pPr>
        <w:pStyle w:val="Heading1"/>
        <w:rPr>
          <w:rFonts w:ascii="Arial" w:hAnsi="Arial" w:cs="Arial"/>
          <w:b/>
          <w:bCs/>
          <w:color w:val="auto"/>
          <w:sz w:val="26"/>
          <w:szCs w:val="26"/>
          <w:lang w:val="en-US" w:eastAsia="en-GB"/>
        </w:rPr>
      </w:pPr>
      <w:bookmarkStart w:name="_Toc232066749" w:id="423"/>
      <w:r w:rsidRPr="000D6E66">
        <w:rPr>
          <w:rFonts w:ascii="Arial" w:hAnsi="Arial" w:cs="Arial"/>
          <w:b/>
          <w:bCs/>
          <w:color w:val="auto"/>
          <w:sz w:val="26"/>
          <w:szCs w:val="26"/>
          <w:lang w:val="en-US" w:eastAsia="en-GB"/>
        </w:rPr>
        <w:t>Part D – Appeals against Social Work Suitability Procedures and Fitness to Practice Procedures</w:t>
      </w:r>
      <w:bookmarkEnd w:id="423"/>
    </w:p>
    <w:p w:rsidRPr="00431401" w:rsidR="004A6E79" w:rsidP="00431401" w:rsidRDefault="004A6E79" w14:paraId="04AE1983" w14:textId="74D2D763">
      <w:pPr>
        <w:pStyle w:val="ListParagraph"/>
        <w:widowControl w:val="0"/>
        <w:numPr>
          <w:ilvl w:val="0"/>
          <w:numId w:val="44"/>
        </w:numPr>
        <w:spacing w:after="120" w:line="276" w:lineRule="auto"/>
        <w:jc w:val="both"/>
        <w:rPr>
          <w:rFonts w:ascii="Arial" w:hAnsi="Arial" w:cs="Arial"/>
          <w:lang w:val="en-US" w:eastAsia="en-GB"/>
        </w:rPr>
      </w:pPr>
      <w:r w:rsidRPr="6EB18C6B" w:rsidR="004A6E79">
        <w:rPr>
          <w:rFonts w:ascii="Arial" w:hAnsi="Arial" w:cs="Arial"/>
          <w:sz w:val="24"/>
          <w:szCs w:val="24"/>
          <w:lang w:val="en-US" w:eastAsia="en-GB"/>
        </w:rPr>
        <w:t xml:space="preserve">Appeals against Social Work Suitability </w:t>
      </w:r>
      <w:r w:rsidRPr="6EB18C6B" w:rsidR="004A6E79">
        <w:rPr>
          <w:rFonts w:ascii="Arial" w:hAnsi="Arial" w:cs="Arial"/>
          <w:sz w:val="24"/>
          <w:szCs w:val="24"/>
          <w:lang w:val="en-US" w:eastAsia="en-GB"/>
        </w:rPr>
        <w:t xml:space="preserve">Procedures will be considered at the </w:t>
      </w:r>
      <w:r w:rsidRPr="6EB18C6B" w:rsidR="00A7450B">
        <w:rPr>
          <w:rFonts w:ascii="Arial" w:hAnsi="Arial" w:cs="Arial"/>
          <w:sz w:val="24"/>
          <w:szCs w:val="24"/>
          <w:lang w:val="en-US" w:eastAsia="en-GB"/>
        </w:rPr>
        <w:t>Final Appeal</w:t>
      </w:r>
      <w:r w:rsidRPr="6EB18C6B" w:rsidR="004A6E79">
        <w:rPr>
          <w:rFonts w:ascii="Arial" w:hAnsi="Arial" w:cs="Arial"/>
          <w:sz w:val="24"/>
          <w:szCs w:val="24"/>
          <w:lang w:val="en-US" w:eastAsia="en-GB"/>
        </w:rPr>
        <w:t xml:space="preserve"> stage. This is because </w:t>
      </w:r>
      <w:r w:rsidRPr="6EB18C6B" w:rsidR="004A6E79">
        <w:rPr>
          <w:rFonts w:ascii="Arial" w:hAnsi="Arial" w:cs="Arial"/>
          <w:sz w:val="24"/>
          <w:szCs w:val="24"/>
          <w:lang w:val="en-US" w:eastAsia="en-GB"/>
        </w:rPr>
        <w:t xml:space="preserve">Social Work Suitability </w:t>
      </w:r>
      <w:r w:rsidRPr="6EB18C6B" w:rsidR="004A6E79">
        <w:rPr>
          <w:rFonts w:ascii="Arial" w:hAnsi="Arial" w:cs="Arial"/>
          <w:sz w:val="24"/>
          <w:szCs w:val="24"/>
          <w:lang w:val="en-US" w:eastAsia="en-GB"/>
        </w:rPr>
        <w:t>Procedures involve substantive investigation stages and, where appropriate, panel hearings.</w:t>
      </w:r>
    </w:p>
    <w:p w:rsidRPr="00431401" w:rsidR="004A6E79" w:rsidP="00431401" w:rsidRDefault="004A6E79" w14:paraId="2DE5B8E7" w14:textId="6EEA52D3">
      <w:pPr>
        <w:pStyle w:val="ListParagraph"/>
        <w:widowControl w:val="0"/>
        <w:numPr>
          <w:ilvl w:val="0"/>
          <w:numId w:val="44"/>
        </w:numPr>
        <w:spacing w:after="120" w:line="276" w:lineRule="auto"/>
        <w:jc w:val="both"/>
        <w:rPr>
          <w:rFonts w:ascii="Arial" w:hAnsi="Arial" w:cs="Arial"/>
          <w:lang w:val="en-US" w:eastAsia="en-GB"/>
        </w:rPr>
      </w:pPr>
      <w:r w:rsidRPr="6EB18C6B" w:rsidR="004A6E79">
        <w:rPr>
          <w:rFonts w:ascii="Arial" w:hAnsi="Arial" w:cs="Arial"/>
          <w:sz w:val="24"/>
          <w:szCs w:val="24"/>
          <w:lang w:val="en-US" w:eastAsia="en-GB"/>
        </w:rPr>
        <w:t>The student must submit a</w:t>
      </w:r>
      <w:r w:rsidRPr="6EB18C6B" w:rsidR="00864BC8">
        <w:rPr>
          <w:rFonts w:ascii="Arial" w:hAnsi="Arial" w:cs="Arial"/>
          <w:sz w:val="24"/>
          <w:szCs w:val="24"/>
          <w:lang w:val="en-US" w:eastAsia="en-GB"/>
        </w:rPr>
        <w:t xml:space="preserve"> Final Appeal </w:t>
      </w:r>
      <w:r w:rsidRPr="6EB18C6B" w:rsidR="004A6E79">
        <w:rPr>
          <w:rFonts w:ascii="Arial" w:hAnsi="Arial" w:cs="Arial"/>
          <w:sz w:val="24"/>
          <w:szCs w:val="24"/>
          <w:lang w:val="en-US" w:eastAsia="en-GB"/>
        </w:rPr>
        <w:t xml:space="preserve">against Social Work Suitability Procedures </w:t>
      </w:r>
      <w:r w:rsidRPr="6EB18C6B" w:rsidR="004A6E79">
        <w:rPr>
          <w:rFonts w:ascii="Arial" w:hAnsi="Arial" w:cs="Arial"/>
          <w:sz w:val="24"/>
          <w:szCs w:val="24"/>
          <w:lang w:val="en-US" w:eastAsia="en-GB"/>
        </w:rPr>
        <w:t xml:space="preserve">within </w:t>
      </w:r>
      <w:r w:rsidRPr="6EB18C6B" w:rsidR="00352C95">
        <w:rPr>
          <w:rFonts w:ascii="Arial" w:hAnsi="Arial" w:cs="Arial"/>
          <w:b w:val="1"/>
          <w:bCs w:val="1"/>
          <w:sz w:val="24"/>
          <w:szCs w:val="24"/>
          <w:lang w:val="en-US" w:eastAsia="en-GB"/>
        </w:rPr>
        <w:t>14</w:t>
      </w:r>
      <w:r w:rsidRPr="6EB18C6B" w:rsidR="004A6E79">
        <w:rPr>
          <w:rFonts w:ascii="Arial" w:hAnsi="Arial" w:cs="Arial"/>
          <w:b w:val="1"/>
          <w:bCs w:val="1"/>
          <w:sz w:val="24"/>
          <w:szCs w:val="24"/>
          <w:lang w:val="en-US" w:eastAsia="en-GB"/>
        </w:rPr>
        <w:t>-calendar days</w:t>
      </w:r>
      <w:r w:rsidRPr="6EB18C6B" w:rsidR="004A6E79">
        <w:rPr>
          <w:rFonts w:ascii="Arial" w:hAnsi="Arial" w:cs="Arial"/>
          <w:sz w:val="24"/>
          <w:szCs w:val="24"/>
          <w:lang w:val="en-US" w:eastAsia="en-GB"/>
        </w:rPr>
        <w:t xml:space="preserve"> of receiving a formal outcome of the decision making body. </w:t>
      </w:r>
    </w:p>
    <w:p w:rsidRPr="00431401" w:rsidR="004A6E79" w:rsidP="2DCEAFF7" w:rsidRDefault="004A6E79" w14:paraId="2F68980E" w14:textId="7EF9A0F3">
      <w:pPr>
        <w:pStyle w:val="ListParagraph"/>
        <w:widowControl w:val="0"/>
        <w:numPr>
          <w:ilvl w:val="0"/>
          <w:numId w:val="44"/>
        </w:numPr>
        <w:spacing w:after="120" w:line="276" w:lineRule="auto"/>
        <w:jc w:val="both"/>
        <w:rPr>
          <w:rFonts w:ascii="Arial" w:hAnsi="Arial" w:cs="Arial" w:eastAsiaTheme="majorEastAsia"/>
          <w:color w:val="000000" w:themeColor="text1"/>
          <w:sz w:val="24"/>
          <w:szCs w:val="24"/>
          <w:lang w:val="en-US" w:eastAsia="en-GB"/>
        </w:rPr>
      </w:pPr>
      <w:r w:rsidRPr="2DCEAFF7">
        <w:rPr>
          <w:rFonts w:ascii="Arial" w:hAnsi="Arial" w:cs="Arial"/>
          <w:sz w:val="24"/>
          <w:szCs w:val="24"/>
          <w:lang w:val="en-US" w:eastAsia="en-GB"/>
        </w:rPr>
        <w:t xml:space="preserve">The </w:t>
      </w:r>
      <w:r w:rsidRPr="2DCEAFF7" w:rsidR="00110CD7">
        <w:rPr>
          <w:rFonts w:ascii="Arial" w:hAnsi="Arial" w:cs="Arial"/>
          <w:sz w:val="24"/>
          <w:szCs w:val="24"/>
          <w:lang w:val="en-US" w:eastAsia="en-GB"/>
        </w:rPr>
        <w:t>Final Appeal review</w:t>
      </w:r>
      <w:r w:rsidRPr="2DCEAFF7">
        <w:rPr>
          <w:rFonts w:ascii="Arial" w:hAnsi="Arial" w:cs="Arial"/>
          <w:sz w:val="24"/>
          <w:szCs w:val="24"/>
          <w:lang w:val="en-US" w:eastAsia="en-GB"/>
        </w:rPr>
        <w:t xml:space="preserve"> will be undertaken by an Academic Chair of a</w:t>
      </w:r>
      <w:r w:rsidRPr="2DCEAFF7" w:rsidR="00110CD7">
        <w:rPr>
          <w:rFonts w:ascii="Arial" w:hAnsi="Arial" w:cs="Arial"/>
          <w:sz w:val="24"/>
          <w:szCs w:val="24"/>
          <w:lang w:val="en-US" w:eastAsia="en-GB"/>
        </w:rPr>
        <w:t xml:space="preserve"> Final </w:t>
      </w:r>
      <w:r w:rsidRPr="2DCEAFF7" w:rsidR="002A0AB3">
        <w:rPr>
          <w:rFonts w:ascii="Arial" w:hAnsi="Arial" w:cs="Arial"/>
          <w:sz w:val="24"/>
          <w:szCs w:val="24"/>
          <w:lang w:val="en-US" w:eastAsia="en-GB"/>
        </w:rPr>
        <w:t xml:space="preserve">Academic </w:t>
      </w:r>
      <w:r w:rsidRPr="2DCEAFF7" w:rsidR="00110CD7">
        <w:rPr>
          <w:rFonts w:ascii="Arial" w:hAnsi="Arial" w:cs="Arial"/>
          <w:sz w:val="24"/>
          <w:szCs w:val="24"/>
          <w:lang w:val="en-US" w:eastAsia="en-GB"/>
        </w:rPr>
        <w:t>Appeal</w:t>
      </w:r>
      <w:r w:rsidRPr="2DCEAFF7" w:rsidR="00574695">
        <w:rPr>
          <w:rFonts w:ascii="Arial" w:hAnsi="Arial" w:cs="Arial"/>
          <w:sz w:val="24"/>
          <w:szCs w:val="24"/>
          <w:lang w:val="en-US" w:eastAsia="en-GB"/>
        </w:rPr>
        <w:t>s</w:t>
      </w:r>
      <w:r w:rsidRPr="2DCEAFF7" w:rsidR="002A0AB3">
        <w:rPr>
          <w:rFonts w:ascii="Arial" w:hAnsi="Arial" w:cs="Arial"/>
          <w:sz w:val="24"/>
          <w:szCs w:val="24"/>
          <w:lang w:val="en-US" w:eastAsia="en-GB"/>
        </w:rPr>
        <w:t xml:space="preserve"> </w:t>
      </w:r>
      <w:r w:rsidRPr="2DCEAFF7">
        <w:rPr>
          <w:rFonts w:ascii="Arial" w:hAnsi="Arial" w:cs="Arial"/>
          <w:sz w:val="24"/>
          <w:szCs w:val="24"/>
          <w:lang w:val="en-US" w:eastAsia="en-GB"/>
        </w:rPr>
        <w:t xml:space="preserve">Panel. </w:t>
      </w:r>
    </w:p>
    <w:p w:rsidRPr="00431401" w:rsidR="004A6E79" w:rsidP="6EB18C6B" w:rsidRDefault="004A6E79" w14:paraId="7413F5DD" w14:textId="58F1CE6E">
      <w:pPr>
        <w:pStyle w:val="ListParagraph"/>
        <w:widowControl w:val="0"/>
        <w:numPr>
          <w:ilvl w:val="0"/>
          <w:numId w:val="44"/>
        </w:numPr>
        <w:spacing w:after="120" w:line="276" w:lineRule="auto"/>
        <w:jc w:val="both"/>
        <w:rPr>
          <w:rFonts w:ascii="Arial" w:hAnsi="Arial" w:cs="Arial"/>
          <w:sz w:val="24"/>
          <w:szCs w:val="24"/>
          <w:highlight w:val="yellow"/>
          <w:lang w:val="en-US" w:eastAsia="en-GB"/>
        </w:rPr>
      </w:pPr>
      <w:r w:rsidRPr="6EB18C6B" w:rsidR="004A6E79">
        <w:rPr>
          <w:rFonts w:ascii="Arial" w:hAnsi="Arial" w:cs="Arial"/>
          <w:sz w:val="24"/>
          <w:szCs w:val="24"/>
          <w:lang w:val="en-US" w:eastAsia="en-GB"/>
        </w:rPr>
        <w:t xml:space="preserve">Requests should be submitted </w:t>
      </w:r>
      <w:r w:rsidRPr="6EB18C6B" w:rsidR="7DE07F59">
        <w:rPr>
          <w:rFonts w:ascii="Arial" w:hAnsi="Arial" w:cs="Arial"/>
          <w:sz w:val="24"/>
          <w:szCs w:val="24"/>
          <w:lang w:val="en-US" w:eastAsia="en-GB"/>
        </w:rPr>
        <w:t xml:space="preserve">in writing </w:t>
      </w:r>
      <w:r w:rsidRPr="6EB18C6B" w:rsidR="004A6E79">
        <w:rPr>
          <w:rFonts w:ascii="Arial" w:hAnsi="Arial" w:cs="Arial"/>
          <w:sz w:val="24"/>
          <w:szCs w:val="24"/>
          <w:lang w:val="en-US" w:eastAsia="en-GB"/>
        </w:rPr>
        <w:t xml:space="preserve">to the </w:t>
      </w:r>
      <w:r w:rsidRPr="6EB18C6B" w:rsidR="00352C95">
        <w:rPr>
          <w:rFonts w:ascii="Arial" w:hAnsi="Arial" w:cs="Arial"/>
          <w:sz w:val="24"/>
          <w:szCs w:val="24"/>
          <w:lang w:val="en-US" w:eastAsia="en-GB"/>
        </w:rPr>
        <w:t>Appeals</w:t>
      </w:r>
      <w:r w:rsidRPr="6EB18C6B" w:rsidR="3C410879">
        <w:rPr>
          <w:rFonts w:ascii="Arial" w:hAnsi="Arial" w:cs="Arial"/>
          <w:sz w:val="24"/>
          <w:szCs w:val="24"/>
          <w:lang w:val="en-US" w:eastAsia="en-GB"/>
        </w:rPr>
        <w:t>,</w:t>
      </w:r>
      <w:r w:rsidRPr="6EB18C6B" w:rsidR="00352C95">
        <w:rPr>
          <w:rFonts w:ascii="Arial" w:hAnsi="Arial" w:cs="Arial"/>
          <w:sz w:val="24"/>
          <w:szCs w:val="24"/>
          <w:lang w:val="en-US" w:eastAsia="en-GB"/>
        </w:rPr>
        <w:t xml:space="preserve"> Conduct and Complaints</w:t>
      </w:r>
      <w:r w:rsidRPr="6EB18C6B" w:rsidR="004A6E79">
        <w:rPr>
          <w:rFonts w:ascii="Arial" w:hAnsi="Arial" w:cs="Arial"/>
          <w:sz w:val="24"/>
          <w:szCs w:val="24"/>
          <w:lang w:val="en-US" w:eastAsia="en-GB"/>
        </w:rPr>
        <w:t xml:space="preserve"> Office</w:t>
      </w:r>
      <w:r w:rsidRPr="6EB18C6B" w:rsidR="15691723">
        <w:rPr>
          <w:rFonts w:ascii="Arial" w:hAnsi="Arial" w:cs="Arial"/>
          <w:sz w:val="24"/>
          <w:szCs w:val="24"/>
          <w:lang w:val="en-US" w:eastAsia="en-GB"/>
        </w:rPr>
        <w:t>.</w:t>
      </w:r>
      <w:r w:rsidRPr="6EB18C6B" w:rsidR="004A6E79">
        <w:rPr>
          <w:rFonts w:ascii="Arial" w:hAnsi="Arial" w:cs="Arial"/>
          <w:sz w:val="24"/>
          <w:szCs w:val="24"/>
          <w:lang w:val="en-US" w:eastAsia="en-GB"/>
        </w:rPr>
        <w:t xml:space="preserve"> </w:t>
      </w:r>
    </w:p>
    <w:p w:rsidR="004A6E79" w:rsidP="004A6E79" w:rsidRDefault="004A6E79" w14:paraId="1AB3558B" w14:textId="77777777">
      <w:pPr>
        <w:widowControl w:val="0"/>
        <w:spacing w:after="120" w:line="276" w:lineRule="auto"/>
        <w:jc w:val="both"/>
        <w:rPr>
          <w:rFonts w:ascii="Arial" w:hAnsi="Arial" w:cs="Arial" w:eastAsiaTheme="majorEastAsia"/>
          <w:color w:val="000000" w:themeColor="text1"/>
          <w:sz w:val="26"/>
          <w:szCs w:val="26"/>
          <w:lang w:val="en-US" w:eastAsia="en-GB"/>
        </w:rPr>
      </w:pPr>
    </w:p>
    <w:p w:rsidRPr="00332CEC" w:rsidR="004A6E79" w:rsidP="00431401" w:rsidRDefault="004A6E79" w14:paraId="40EB5EF1" w14:textId="385B24D1">
      <w:pPr>
        <w:pStyle w:val="Heading1"/>
        <w:numPr>
          <w:ilvl w:val="0"/>
          <w:numId w:val="44"/>
        </w:numPr>
        <w:spacing w:before="360" w:after="200"/>
        <w:rPr>
          <w:rFonts w:ascii="Arial" w:hAnsi="Arial" w:cs="Arial"/>
          <w:b w:val="1"/>
          <w:bCs w:val="1"/>
          <w:color w:val="auto"/>
          <w:sz w:val="24"/>
          <w:szCs w:val="24"/>
          <w:lang w:val="en-US"/>
        </w:rPr>
      </w:pPr>
      <w:bookmarkStart w:name="_Toc232066750" w:id="442"/>
      <w:r w:rsidRPr="6EB18C6B" w:rsidR="004A6E79">
        <w:rPr>
          <w:rFonts w:ascii="Arial" w:hAnsi="Arial" w:cs="Arial"/>
          <w:b w:val="1"/>
          <w:bCs w:val="1"/>
          <w:color w:val="auto"/>
          <w:sz w:val="24"/>
          <w:szCs w:val="24"/>
          <w:lang w:val="en-US"/>
        </w:rPr>
        <w:t xml:space="preserve">Timeframes for Processing </w:t>
      </w:r>
      <w:r w:rsidRPr="6EB18C6B" w:rsidR="002A0AB3">
        <w:rPr>
          <w:rFonts w:ascii="Arial" w:hAnsi="Arial" w:cs="Arial"/>
          <w:b w:val="1"/>
          <w:bCs w:val="1"/>
          <w:color w:val="auto"/>
          <w:sz w:val="24"/>
          <w:szCs w:val="24"/>
          <w:lang w:val="en-US"/>
        </w:rPr>
        <w:t xml:space="preserve">Final </w:t>
      </w:r>
      <w:r w:rsidRPr="6EB18C6B" w:rsidR="004A6E79">
        <w:rPr>
          <w:rFonts w:ascii="Arial" w:hAnsi="Arial" w:cs="Arial"/>
          <w:b w:val="1"/>
          <w:bCs w:val="1"/>
          <w:color w:val="auto"/>
          <w:sz w:val="24"/>
          <w:szCs w:val="24"/>
          <w:lang w:val="en-US"/>
        </w:rPr>
        <w:t>Appeals</w:t>
      </w:r>
      <w:r w:rsidRPr="6EB18C6B" w:rsidR="004A6E79">
        <w:rPr>
          <w:rFonts w:ascii="Arial" w:hAnsi="Arial" w:cs="Arial"/>
          <w:b w:val="1"/>
          <w:bCs w:val="1"/>
          <w:color w:val="auto"/>
          <w:sz w:val="24"/>
          <w:szCs w:val="24"/>
          <w:lang w:val="en-US"/>
        </w:rPr>
        <w:t xml:space="preserve"> against Social Work Suitability Procedures </w:t>
      </w:r>
      <w:bookmarkEnd w:id="442"/>
    </w:p>
    <w:p w:rsidRPr="00561937" w:rsidR="004A6E79" w:rsidP="004A6E79" w:rsidRDefault="004A6E79" w14:paraId="1EC9C5C4" w14:textId="475B640B">
      <w:pPr>
        <w:pStyle w:val="ListParagraph"/>
        <w:widowControl w:val="0"/>
        <w:numPr>
          <w:ilvl w:val="1"/>
          <w:numId w:val="44"/>
        </w:numPr>
        <w:spacing w:after="120" w:line="276" w:lineRule="auto"/>
        <w:jc w:val="both"/>
        <w:rPr>
          <w:rFonts w:ascii="Arial" w:hAnsi="Arial" w:cs="Arial"/>
          <w:sz w:val="24"/>
          <w:szCs w:val="24"/>
          <w:lang w:val="en-US" w:eastAsia="en-GB"/>
        </w:rPr>
      </w:pPr>
      <w:r w:rsidRPr="6EB18C6B" w:rsidR="004A6E79">
        <w:rPr>
          <w:rFonts w:ascii="Arial" w:hAnsi="Arial" w:cs="Arial"/>
          <w:sz w:val="24"/>
          <w:szCs w:val="24"/>
          <w:lang w:val="en-US" w:eastAsia="en-GB"/>
        </w:rPr>
        <w:t xml:space="preserve">The </w:t>
      </w:r>
      <w:r w:rsidRPr="6EB18C6B" w:rsidR="00352C95">
        <w:rPr>
          <w:rFonts w:ascii="Arial" w:hAnsi="Arial" w:cs="Arial"/>
          <w:sz w:val="24"/>
          <w:szCs w:val="24"/>
          <w:lang w:val="en-US" w:eastAsia="en-GB"/>
        </w:rPr>
        <w:t>Appeals</w:t>
      </w:r>
      <w:r w:rsidRPr="6EB18C6B" w:rsidR="3EE5A7A9">
        <w:rPr>
          <w:rFonts w:ascii="Arial" w:hAnsi="Arial" w:cs="Arial"/>
          <w:sz w:val="24"/>
          <w:szCs w:val="24"/>
          <w:lang w:val="en-US" w:eastAsia="en-GB"/>
        </w:rPr>
        <w:t>,</w:t>
      </w:r>
      <w:r w:rsidRPr="6EB18C6B" w:rsidR="00352C95">
        <w:rPr>
          <w:rFonts w:ascii="Arial" w:hAnsi="Arial" w:cs="Arial"/>
          <w:sz w:val="24"/>
          <w:szCs w:val="24"/>
          <w:lang w:val="en-US" w:eastAsia="en-GB"/>
        </w:rPr>
        <w:t xml:space="preserve"> Conduct and Complaints Office</w:t>
      </w:r>
      <w:r w:rsidRPr="6EB18C6B" w:rsidR="004A6E79">
        <w:rPr>
          <w:rFonts w:ascii="Arial" w:hAnsi="Arial" w:cs="Arial"/>
          <w:sz w:val="24"/>
          <w:szCs w:val="24"/>
          <w:lang w:val="en-US" w:eastAsia="en-GB"/>
        </w:rPr>
        <w:t xml:space="preserve"> should inform the student whether their appeal meets the technical conditions and subsequently will be considered by the </w:t>
      </w:r>
      <w:r w:rsidRPr="6EB18C6B" w:rsidR="002A0AB3">
        <w:rPr>
          <w:rFonts w:ascii="Arial" w:hAnsi="Arial" w:cs="Arial"/>
          <w:sz w:val="24"/>
          <w:szCs w:val="24"/>
          <w:lang w:val="en-US" w:eastAsia="en-GB"/>
        </w:rPr>
        <w:t>Final Academic Appeal</w:t>
      </w:r>
      <w:r w:rsidRPr="6EB18C6B" w:rsidR="00D31926">
        <w:rPr>
          <w:rFonts w:ascii="Arial" w:hAnsi="Arial" w:cs="Arial"/>
          <w:sz w:val="24"/>
          <w:szCs w:val="24"/>
          <w:lang w:val="en-US" w:eastAsia="en-GB"/>
        </w:rPr>
        <w:t>s</w:t>
      </w:r>
      <w:r w:rsidRPr="6EB18C6B" w:rsidR="004A6E79">
        <w:rPr>
          <w:rFonts w:ascii="Arial" w:hAnsi="Arial" w:cs="Arial"/>
          <w:sz w:val="24"/>
          <w:szCs w:val="24"/>
          <w:lang w:val="en-US" w:eastAsia="en-GB"/>
        </w:rPr>
        <w:t xml:space="preserve"> Panel within </w:t>
      </w:r>
      <w:r w:rsidRPr="6EB18C6B" w:rsidR="004A6E79">
        <w:rPr>
          <w:rFonts w:ascii="Arial" w:hAnsi="Arial" w:cs="Arial"/>
          <w:b w:val="1"/>
          <w:bCs w:val="1"/>
          <w:sz w:val="24"/>
          <w:szCs w:val="24"/>
          <w:lang w:val="en-US" w:eastAsia="en-GB"/>
        </w:rPr>
        <w:t>15-calendar days</w:t>
      </w:r>
      <w:r w:rsidRPr="6EB18C6B" w:rsidR="004A6E79">
        <w:rPr>
          <w:rFonts w:ascii="Arial" w:hAnsi="Arial" w:cs="Arial"/>
          <w:sz w:val="24"/>
          <w:szCs w:val="24"/>
          <w:lang w:eastAsia="en-GB"/>
        </w:rPr>
        <w:t xml:space="preserve"> of receipt.</w:t>
      </w:r>
      <w:r w:rsidRPr="6EB18C6B" w:rsidR="004A6E79">
        <w:rPr>
          <w:rFonts w:ascii="Arial" w:hAnsi="Arial" w:cs="Arial"/>
          <w:sz w:val="24"/>
          <w:szCs w:val="24"/>
          <w:lang w:val="en-US" w:eastAsia="en-GB"/>
        </w:rPr>
        <w:t xml:space="preserve"> </w:t>
      </w:r>
    </w:p>
    <w:p w:rsidR="004A6E79" w:rsidP="004A6E79" w:rsidRDefault="004A6E79" w14:paraId="1D22002E" w14:textId="4934C143">
      <w:pPr>
        <w:pStyle w:val="ListParagraph"/>
        <w:widowControl w:val="0"/>
        <w:numPr>
          <w:ilvl w:val="1"/>
          <w:numId w:val="44"/>
        </w:numPr>
        <w:spacing w:after="120" w:line="276" w:lineRule="auto"/>
        <w:jc w:val="both"/>
        <w:rPr>
          <w:rFonts w:ascii="Arial" w:hAnsi="Arial" w:cs="Arial"/>
          <w:sz w:val="24"/>
          <w:szCs w:val="24"/>
          <w:lang w:val="en-US" w:eastAsia="en-GB"/>
        </w:rPr>
      </w:pPr>
      <w:r w:rsidRPr="6EB18C6B" w:rsidR="004A6E79">
        <w:rPr>
          <w:rFonts w:ascii="Arial" w:hAnsi="Arial" w:cs="Arial"/>
          <w:sz w:val="24"/>
          <w:szCs w:val="24"/>
          <w:lang w:val="en-US" w:eastAsia="en-GB"/>
        </w:rPr>
        <w:t xml:space="preserve">Where a </w:t>
      </w:r>
      <w:r w:rsidRPr="6EB18C6B" w:rsidR="00851998">
        <w:rPr>
          <w:rFonts w:ascii="Arial" w:hAnsi="Arial" w:cs="Arial"/>
          <w:sz w:val="24"/>
          <w:szCs w:val="24"/>
          <w:lang w:val="en-US" w:eastAsia="en-GB"/>
        </w:rPr>
        <w:t>Final Academic Appeal</w:t>
      </w:r>
      <w:r w:rsidRPr="6EB18C6B" w:rsidR="00D31926">
        <w:rPr>
          <w:rFonts w:ascii="Arial" w:hAnsi="Arial" w:cs="Arial"/>
          <w:sz w:val="24"/>
          <w:szCs w:val="24"/>
          <w:lang w:val="en-US" w:eastAsia="en-GB"/>
        </w:rPr>
        <w:t>s</w:t>
      </w:r>
      <w:r w:rsidRPr="6EB18C6B" w:rsidR="00851998">
        <w:rPr>
          <w:rFonts w:ascii="Arial" w:hAnsi="Arial" w:cs="Arial"/>
          <w:sz w:val="24"/>
          <w:szCs w:val="24"/>
          <w:lang w:val="en-US" w:eastAsia="en-GB"/>
        </w:rPr>
        <w:t xml:space="preserve"> Panel </w:t>
      </w:r>
      <w:r w:rsidRPr="6EB18C6B" w:rsidR="004A6E79">
        <w:rPr>
          <w:rFonts w:ascii="Arial" w:hAnsi="Arial" w:cs="Arial"/>
          <w:sz w:val="24"/>
          <w:szCs w:val="24"/>
          <w:lang w:val="en-US" w:eastAsia="en-GB"/>
        </w:rPr>
        <w:t xml:space="preserve">is convened, the </w:t>
      </w:r>
      <w:r w:rsidRPr="6EB18C6B" w:rsidR="00352C95">
        <w:rPr>
          <w:rFonts w:ascii="Arial" w:hAnsi="Arial" w:cs="Arial"/>
          <w:sz w:val="24"/>
          <w:szCs w:val="24"/>
          <w:lang w:val="en-US" w:eastAsia="en-GB"/>
        </w:rPr>
        <w:t>Appeals, Conduct and Complaints Office</w:t>
      </w:r>
      <w:r w:rsidRPr="6EB18C6B" w:rsidR="004A6E79">
        <w:rPr>
          <w:rFonts w:ascii="Arial" w:hAnsi="Arial" w:cs="Arial"/>
          <w:sz w:val="24"/>
          <w:szCs w:val="24"/>
          <w:lang w:val="en-US" w:eastAsia="en-GB"/>
        </w:rPr>
        <w:t xml:space="preserve"> should make the hearing arrangements within </w:t>
      </w:r>
      <w:r w:rsidRPr="6EB18C6B" w:rsidR="004A6E79">
        <w:rPr>
          <w:rFonts w:ascii="Arial" w:hAnsi="Arial" w:cs="Arial"/>
          <w:b w:val="1"/>
          <w:bCs w:val="1"/>
          <w:sz w:val="24"/>
          <w:szCs w:val="24"/>
          <w:lang w:val="en-US" w:eastAsia="en-GB"/>
        </w:rPr>
        <w:t>68-calendar days</w:t>
      </w:r>
      <w:r w:rsidRPr="6EB18C6B" w:rsidR="004A6E79">
        <w:rPr>
          <w:rFonts w:ascii="Arial" w:hAnsi="Arial" w:cs="Arial"/>
          <w:sz w:val="24"/>
          <w:szCs w:val="24"/>
          <w:lang w:val="en-US" w:eastAsia="en-GB"/>
        </w:rPr>
        <w:t xml:space="preserve"> of receipt. </w:t>
      </w:r>
    </w:p>
    <w:p w:rsidRPr="00561937" w:rsidR="004A6E79" w:rsidP="004A6E79" w:rsidRDefault="004A6E79" w14:paraId="3DB4AF85" w14:textId="4FD04AEB">
      <w:pPr>
        <w:pStyle w:val="ListParagraph"/>
        <w:widowControl w:val="0"/>
        <w:numPr>
          <w:ilvl w:val="1"/>
          <w:numId w:val="44"/>
        </w:numPr>
        <w:spacing w:after="120" w:line="276" w:lineRule="auto"/>
        <w:jc w:val="both"/>
        <w:rPr>
          <w:rFonts w:ascii="Arial" w:hAnsi="Arial" w:cs="Arial"/>
          <w:sz w:val="24"/>
          <w:szCs w:val="24"/>
          <w:lang w:val="en-US" w:eastAsia="en-GB"/>
        </w:rPr>
      </w:pPr>
      <w:r w:rsidRPr="6EB18C6B" w:rsidR="004A6E79">
        <w:rPr>
          <w:rFonts w:ascii="Arial" w:hAnsi="Arial" w:cs="Arial"/>
          <w:sz w:val="24"/>
          <w:szCs w:val="24"/>
          <w:lang w:val="en-US" w:eastAsia="en-GB"/>
        </w:rPr>
        <w:t xml:space="preserve">The </w:t>
      </w:r>
      <w:r w:rsidRPr="6EB18C6B" w:rsidR="00352C95">
        <w:rPr>
          <w:rFonts w:ascii="Arial" w:hAnsi="Arial" w:cs="Arial"/>
          <w:sz w:val="24"/>
          <w:szCs w:val="24"/>
          <w:lang w:val="en-US" w:eastAsia="en-GB"/>
        </w:rPr>
        <w:t>Appeals Conduct and Complaints</w:t>
      </w:r>
      <w:r w:rsidRPr="6EB18C6B" w:rsidR="004A6E79">
        <w:rPr>
          <w:rFonts w:ascii="Arial" w:hAnsi="Arial" w:cs="Arial"/>
          <w:sz w:val="24"/>
          <w:szCs w:val="24"/>
          <w:lang w:val="en-US" w:eastAsia="en-GB"/>
        </w:rPr>
        <w:t xml:space="preserve"> Office should provide an outcome to </w:t>
      </w:r>
      <w:r w:rsidRPr="6EB18C6B" w:rsidR="00851998">
        <w:rPr>
          <w:rFonts w:ascii="Arial" w:hAnsi="Arial" w:cs="Arial"/>
          <w:sz w:val="24"/>
          <w:szCs w:val="24"/>
          <w:lang w:val="en-US" w:eastAsia="en-GB"/>
        </w:rPr>
        <w:t>a Final Appeal</w:t>
      </w:r>
      <w:r w:rsidRPr="6EB18C6B" w:rsidR="004A6E79">
        <w:rPr>
          <w:rFonts w:ascii="Arial" w:hAnsi="Arial" w:cs="Arial"/>
          <w:sz w:val="24"/>
          <w:szCs w:val="24"/>
          <w:lang w:val="en-US" w:eastAsia="en-GB"/>
        </w:rPr>
        <w:t xml:space="preserve"> within </w:t>
      </w:r>
      <w:r w:rsidRPr="6EB18C6B" w:rsidR="004A6E79">
        <w:rPr>
          <w:rFonts w:ascii="Arial" w:hAnsi="Arial" w:cs="Arial"/>
          <w:b w:val="1"/>
          <w:bCs w:val="1"/>
          <w:sz w:val="24"/>
          <w:szCs w:val="24"/>
          <w:lang w:val="en-US" w:eastAsia="en-GB"/>
        </w:rPr>
        <w:t>7-calendar days</w:t>
      </w:r>
      <w:r w:rsidRPr="6EB18C6B" w:rsidR="004A6E79">
        <w:rPr>
          <w:rFonts w:ascii="Arial" w:hAnsi="Arial" w:cs="Arial"/>
          <w:sz w:val="24"/>
          <w:szCs w:val="24"/>
          <w:lang w:val="en-US" w:eastAsia="en-GB"/>
        </w:rPr>
        <w:t xml:space="preserve"> following the </w:t>
      </w:r>
      <w:r w:rsidRPr="6EB18C6B" w:rsidR="00A54B2E">
        <w:rPr>
          <w:rFonts w:ascii="Arial" w:hAnsi="Arial" w:cs="Arial"/>
          <w:sz w:val="24"/>
          <w:szCs w:val="24"/>
          <w:lang w:val="en-US" w:eastAsia="en-GB"/>
        </w:rPr>
        <w:t>Final</w:t>
      </w:r>
      <w:r w:rsidRPr="6EB18C6B" w:rsidR="00D31926">
        <w:rPr>
          <w:rFonts w:ascii="Arial" w:hAnsi="Arial" w:cs="Arial"/>
          <w:sz w:val="24"/>
          <w:szCs w:val="24"/>
          <w:lang w:val="en-US" w:eastAsia="en-GB"/>
        </w:rPr>
        <w:t xml:space="preserve"> </w:t>
      </w:r>
      <w:r w:rsidRPr="6EB18C6B" w:rsidR="00A54B2E">
        <w:rPr>
          <w:rFonts w:ascii="Arial" w:hAnsi="Arial" w:cs="Arial"/>
          <w:sz w:val="24"/>
          <w:szCs w:val="24"/>
          <w:lang w:val="en-US" w:eastAsia="en-GB"/>
        </w:rPr>
        <w:t>Academic Appeal</w:t>
      </w:r>
      <w:r w:rsidRPr="6EB18C6B" w:rsidR="00D31926">
        <w:rPr>
          <w:rFonts w:ascii="Arial" w:hAnsi="Arial" w:cs="Arial"/>
          <w:sz w:val="24"/>
          <w:szCs w:val="24"/>
          <w:lang w:val="en-US" w:eastAsia="en-GB"/>
        </w:rPr>
        <w:t>s</w:t>
      </w:r>
      <w:r w:rsidRPr="6EB18C6B" w:rsidR="00A54B2E">
        <w:rPr>
          <w:rFonts w:ascii="Arial" w:hAnsi="Arial" w:cs="Arial"/>
          <w:sz w:val="24"/>
          <w:szCs w:val="24"/>
          <w:lang w:val="en-US" w:eastAsia="en-GB"/>
        </w:rPr>
        <w:t xml:space="preserve"> Panel </w:t>
      </w:r>
      <w:r w:rsidRPr="6EB18C6B" w:rsidR="004A6E79">
        <w:rPr>
          <w:rFonts w:ascii="Arial" w:hAnsi="Arial" w:cs="Arial"/>
          <w:sz w:val="24"/>
          <w:szCs w:val="24"/>
          <w:lang w:val="en-US" w:eastAsia="en-GB"/>
        </w:rPr>
        <w:t xml:space="preserve">hearing. </w:t>
      </w:r>
    </w:p>
    <w:p w:rsidR="004A6E79" w:rsidP="004A6E79" w:rsidRDefault="004A6E79" w14:paraId="57BE4773" w14:textId="77777777">
      <w:pPr>
        <w:pStyle w:val="ListParagraph"/>
        <w:widowControl w:val="0"/>
        <w:numPr>
          <w:ilvl w:val="1"/>
          <w:numId w:val="44"/>
        </w:numPr>
        <w:spacing w:after="120" w:line="276" w:lineRule="auto"/>
        <w:jc w:val="both"/>
        <w:rPr>
          <w:rFonts w:ascii="Arial" w:hAnsi="Arial" w:cs="Arial"/>
          <w:sz w:val="24"/>
          <w:szCs w:val="24"/>
          <w:lang w:val="en-US" w:eastAsia="en-GB"/>
        </w:rPr>
      </w:pPr>
      <w:r w:rsidRPr="00561937">
        <w:rPr>
          <w:rFonts w:ascii="Arial" w:hAnsi="Arial" w:cs="Arial"/>
          <w:sz w:val="24"/>
          <w:szCs w:val="24"/>
          <w:lang w:val="en-US" w:eastAsia="en-GB"/>
        </w:rPr>
        <w:t xml:space="preserve">The completion of the formal appeals process should normally take no longer than </w:t>
      </w:r>
      <w:r w:rsidRPr="00561937">
        <w:rPr>
          <w:rFonts w:ascii="Arial" w:hAnsi="Arial" w:cs="Arial"/>
          <w:b/>
          <w:sz w:val="24"/>
          <w:szCs w:val="24"/>
          <w:lang w:val="en-US" w:eastAsia="en-GB"/>
        </w:rPr>
        <w:t>90-calendar days</w:t>
      </w:r>
      <w:r w:rsidRPr="00561937">
        <w:rPr>
          <w:rFonts w:ascii="Arial" w:hAnsi="Arial" w:cs="Arial"/>
          <w:sz w:val="24"/>
          <w:szCs w:val="24"/>
          <w:lang w:val="en-US" w:eastAsia="en-GB"/>
        </w:rPr>
        <w:t xml:space="preserve">. At each stage of appeal, if deadlines are exceeded, the student will be kept informed. </w:t>
      </w:r>
    </w:p>
    <w:p w:rsidRPr="00BC7673" w:rsidR="004A6E79" w:rsidP="6EB18C6B" w:rsidRDefault="004A6E79" w14:paraId="55E1AF5B" w14:textId="5EF199A5">
      <w:pPr>
        <w:pStyle w:val="Heading1"/>
        <w:widowControl w:val="0"/>
        <w:numPr>
          <w:ilvl w:val="0"/>
          <w:numId w:val="60"/>
        </w:numPr>
        <w:spacing w:before="360" w:after="120" w:line="276" w:lineRule="auto"/>
        <w:jc w:val="both"/>
        <w:rPr>
          <w:rFonts w:ascii="Arial" w:hAnsi="Arial" w:cs="Arial"/>
          <w:b w:val="1"/>
          <w:bCs w:val="1"/>
          <w:color w:val="auto"/>
          <w:sz w:val="24"/>
          <w:szCs w:val="24"/>
          <w:lang w:val="en-US"/>
        </w:rPr>
      </w:pPr>
      <w:bookmarkStart w:name="_Toc232066751" w:id="454"/>
      <w:r w:rsidRPr="6EB18C6B" w:rsidR="004A6E79">
        <w:rPr>
          <w:rFonts w:ascii="Arial" w:hAnsi="Arial" w:cs="Arial"/>
          <w:b w:val="1"/>
          <w:bCs w:val="1"/>
          <w:color w:val="auto"/>
          <w:sz w:val="24"/>
          <w:szCs w:val="24"/>
          <w:lang w:val="en-US"/>
        </w:rPr>
        <w:t xml:space="preserve">Grounds for </w:t>
      </w:r>
      <w:r w:rsidRPr="6EB18C6B" w:rsidR="00D17FB4">
        <w:rPr>
          <w:rFonts w:ascii="Arial" w:hAnsi="Arial" w:cs="Arial"/>
          <w:b w:val="1"/>
          <w:bCs w:val="1"/>
          <w:color w:val="auto"/>
          <w:sz w:val="24"/>
          <w:szCs w:val="24"/>
          <w:lang w:val="en-US"/>
        </w:rPr>
        <w:t>Submitting</w:t>
      </w:r>
      <w:r w:rsidRPr="6EB18C6B" w:rsidR="004A6E79">
        <w:rPr>
          <w:rFonts w:ascii="Arial" w:hAnsi="Arial" w:cs="Arial"/>
          <w:b w:val="1"/>
          <w:bCs w:val="1"/>
          <w:color w:val="auto"/>
          <w:sz w:val="24"/>
          <w:szCs w:val="24"/>
          <w:lang w:val="en-US"/>
        </w:rPr>
        <w:t xml:space="preserve"> </w:t>
      </w:r>
      <w:r w:rsidRPr="6EB18C6B" w:rsidR="00A54B2E">
        <w:rPr>
          <w:rFonts w:ascii="Arial" w:hAnsi="Arial" w:cs="Arial"/>
          <w:b w:val="1"/>
          <w:bCs w:val="1"/>
          <w:color w:val="auto"/>
          <w:sz w:val="24"/>
          <w:szCs w:val="24"/>
          <w:lang w:val="en-US"/>
        </w:rPr>
        <w:t>a</w:t>
      </w:r>
      <w:r w:rsidRPr="6EB18C6B" w:rsidR="00D17FB4">
        <w:rPr>
          <w:rFonts w:ascii="Arial" w:hAnsi="Arial" w:cs="Arial"/>
          <w:b w:val="1"/>
          <w:bCs w:val="1"/>
          <w:color w:val="auto"/>
          <w:sz w:val="24"/>
          <w:szCs w:val="24"/>
          <w:lang w:val="en-US"/>
        </w:rPr>
        <w:t xml:space="preserve"> Final Appeal</w:t>
      </w:r>
      <w:r w:rsidRPr="6EB18C6B" w:rsidR="004A6E79">
        <w:rPr>
          <w:rFonts w:ascii="Arial" w:hAnsi="Arial" w:cs="Arial"/>
          <w:b w:val="1"/>
          <w:bCs w:val="1"/>
          <w:color w:val="auto"/>
          <w:sz w:val="24"/>
          <w:szCs w:val="24"/>
          <w:lang w:val="en-US"/>
        </w:rPr>
        <w:t xml:space="preserve"> against Social Work Suitability Procedures </w:t>
      </w:r>
      <w:bookmarkEnd w:id="454"/>
    </w:p>
    <w:p w:rsidR="004A6E79" w:rsidP="004A6E79" w:rsidRDefault="004A6E79" w14:paraId="54D2BA6C" w14:textId="546984B0">
      <w:pPr>
        <w:widowControl w:val="0"/>
        <w:spacing w:after="120" w:line="276" w:lineRule="auto"/>
        <w:jc w:val="both"/>
        <w:rPr>
          <w:rFonts w:ascii="Arial" w:hAnsi="Arial" w:cs="Arial"/>
          <w:lang w:val="en-US" w:eastAsia="en-GB"/>
        </w:rPr>
      </w:pPr>
      <w:r w:rsidRPr="6EB18C6B" w:rsidR="004A6E79">
        <w:rPr>
          <w:rFonts w:ascii="Arial" w:hAnsi="Arial" w:cs="Arial"/>
          <w:lang w:val="en-US" w:eastAsia="en-GB"/>
        </w:rPr>
        <w:t xml:space="preserve">When </w:t>
      </w:r>
      <w:r w:rsidRPr="6EB18C6B" w:rsidR="004A6E79">
        <w:rPr>
          <w:rFonts w:ascii="Arial" w:hAnsi="Arial" w:cs="Arial"/>
          <w:lang w:val="en-US" w:eastAsia="en-GB"/>
        </w:rPr>
        <w:t xml:space="preserve">submitting </w:t>
      </w:r>
      <w:r w:rsidRPr="6EB18C6B" w:rsidR="00B9715C">
        <w:rPr>
          <w:rFonts w:ascii="Arial" w:hAnsi="Arial" w:cs="Arial"/>
          <w:lang w:val="en-US" w:eastAsia="en-GB"/>
        </w:rPr>
        <w:t>a Final Appeal</w:t>
      </w:r>
      <w:r w:rsidRPr="6EB18C6B" w:rsidR="004A6E79">
        <w:rPr>
          <w:rFonts w:ascii="Arial" w:hAnsi="Arial" w:cs="Arial"/>
          <w:lang w:val="en-US" w:eastAsia="en-GB"/>
        </w:rPr>
        <w:t xml:space="preserve"> </w:t>
      </w:r>
      <w:r w:rsidRPr="6EB18C6B" w:rsidR="004A6E79">
        <w:rPr>
          <w:rFonts w:ascii="Arial" w:hAnsi="Arial" w:cs="Arial"/>
          <w:lang w:val="en-US" w:eastAsia="en-GB"/>
        </w:rPr>
        <w:t>against the Social Work Suitability to Practice Procedures</w:t>
      </w:r>
      <w:r w:rsidRPr="6EB18C6B" w:rsidR="004A6E79">
        <w:rPr>
          <w:rFonts w:ascii="Arial" w:hAnsi="Arial" w:cs="Arial"/>
          <w:lang w:val="en-US" w:eastAsia="en-GB"/>
        </w:rPr>
        <w:t xml:space="preserve">, </w:t>
      </w:r>
      <w:r w:rsidRPr="6EB18C6B" w:rsidR="004A6E79">
        <w:rPr>
          <w:rFonts w:ascii="Arial" w:hAnsi="Arial" w:cs="Arial"/>
          <w:lang w:val="en-US" w:eastAsia="en-GB"/>
        </w:rPr>
        <w:t>the student is required to show that they have evidence to demonstrate that one or more of the following grounds apply:</w:t>
      </w:r>
    </w:p>
    <w:p w:rsidRPr="00431401" w:rsidR="004A6E79" w:rsidP="004A6E79" w:rsidRDefault="004A6E79" w14:paraId="2A6A8536" w14:textId="671EE3FE">
      <w:pPr>
        <w:pStyle w:val="ListParagraph"/>
        <w:numPr>
          <w:ilvl w:val="0"/>
          <w:numId w:val="45"/>
        </w:numPr>
        <w:spacing w:before="240" w:after="240"/>
        <w:jc w:val="both"/>
        <w:rPr>
          <w:rFonts w:ascii="Arial" w:hAnsi="Arial" w:cs="Arial"/>
          <w:sz w:val="24"/>
          <w:szCs w:val="24"/>
          <w:lang w:val="en-US"/>
        </w:rPr>
      </w:pPr>
      <w:r w:rsidRPr="00431401">
        <w:rPr>
          <w:rFonts w:ascii="Arial" w:hAnsi="Arial" w:cs="Arial"/>
          <w:b/>
          <w:bCs/>
          <w:sz w:val="24"/>
          <w:szCs w:val="24"/>
          <w:lang w:val="en-US"/>
        </w:rPr>
        <w:t xml:space="preserve">Ground 1: Administrative, Clerical or Procedural Error: </w:t>
      </w:r>
      <w:r w:rsidRPr="00431401">
        <w:rPr>
          <w:rFonts w:ascii="Arial" w:hAnsi="Arial" w:cs="Arial"/>
          <w:sz w:val="24"/>
          <w:szCs w:val="24"/>
          <w:lang w:val="en-US"/>
        </w:rPr>
        <w:t>where there are reasonable grounds, supported by objective evidence, to believe that there has been an administrative, procedural or clerical error of such a nature as to have affected the decision of the academic body;</w:t>
      </w:r>
    </w:p>
    <w:p w:rsidRPr="00431401" w:rsidR="004A6E79" w:rsidP="00431401" w:rsidRDefault="004A6E79" w14:paraId="0BC036AB" w14:textId="2B3D14CA">
      <w:pPr>
        <w:pStyle w:val="ListParagraph"/>
        <w:numPr>
          <w:ilvl w:val="0"/>
          <w:numId w:val="45"/>
        </w:numPr>
        <w:spacing w:after="120"/>
        <w:rPr>
          <w:rFonts w:ascii="Arial" w:hAnsi="Arial" w:eastAsia="Calibri" w:cs="Arial"/>
          <w:sz w:val="24"/>
          <w:szCs w:val="24"/>
          <w:lang w:val="en-US"/>
        </w:rPr>
      </w:pPr>
      <w:r w:rsidRPr="00431401">
        <w:rPr>
          <w:rFonts w:ascii="Arial" w:hAnsi="Arial" w:eastAsia="Calibri" w:cs="Arial"/>
          <w:b/>
          <w:bCs/>
          <w:sz w:val="24"/>
          <w:szCs w:val="24"/>
          <w:lang w:val="en-US"/>
        </w:rPr>
        <w:t>Ground 2: Illness or Other Extenuating Circumstances:</w:t>
      </w:r>
      <w:r w:rsidRPr="00431401">
        <w:rPr>
          <w:rFonts w:ascii="Arial" w:hAnsi="Arial" w:eastAsia="Calibri" w:cs="Arial"/>
          <w:sz w:val="24"/>
          <w:szCs w:val="24"/>
          <w:lang w:val="en-US"/>
        </w:rPr>
        <w:t xml:space="preserve"> where there is evidence of illness or other extenuating circumstances affecting the student’s performance of which the relevant staff members were not, for good reason, aware when their decision was made; </w:t>
      </w:r>
    </w:p>
    <w:p w:rsidRPr="00431401" w:rsidR="004A6E79" w:rsidP="00431401" w:rsidRDefault="004A6E79" w14:paraId="551B1ABA" w14:textId="5B356197">
      <w:pPr>
        <w:pStyle w:val="ListParagraph"/>
        <w:numPr>
          <w:ilvl w:val="0"/>
          <w:numId w:val="45"/>
        </w:numPr>
        <w:spacing w:after="120"/>
        <w:jc w:val="both"/>
        <w:rPr>
          <w:rFonts w:ascii="Arial" w:hAnsi="Arial" w:cs="Arial" w:eastAsiaTheme="majorEastAsia"/>
          <w:sz w:val="24"/>
          <w:szCs w:val="24"/>
          <w:lang w:val="en-US"/>
        </w:rPr>
      </w:pPr>
      <w:r w:rsidRPr="00431401">
        <w:rPr>
          <w:rFonts w:ascii="Arial" w:hAnsi="Arial" w:cs="Arial" w:eastAsiaTheme="majorEastAsia"/>
          <w:b/>
          <w:bCs/>
          <w:sz w:val="24"/>
          <w:szCs w:val="24"/>
          <w:lang w:val="en-US"/>
        </w:rPr>
        <w:t xml:space="preserve">Ground 3: Unreasonable outcome: </w:t>
      </w:r>
      <w:r w:rsidRPr="00431401">
        <w:rPr>
          <w:rFonts w:ascii="Arial" w:hAnsi="Arial" w:cs="Arial" w:eastAsiaTheme="majorEastAsia"/>
          <w:sz w:val="24"/>
          <w:szCs w:val="24"/>
        </w:rPr>
        <w:t xml:space="preserve">That the decision made by the academic body was unreasonable or not justified given the evidence which was available at the time; </w:t>
      </w:r>
    </w:p>
    <w:p w:rsidRPr="00431401" w:rsidR="004A6E79" w:rsidP="00431401" w:rsidRDefault="004A6E79" w14:paraId="3256A8B9" w14:textId="0A6FD3A8">
      <w:pPr>
        <w:pStyle w:val="ListParagraph"/>
        <w:numPr>
          <w:ilvl w:val="0"/>
          <w:numId w:val="45"/>
        </w:numPr>
        <w:spacing w:before="240" w:after="240"/>
        <w:jc w:val="both"/>
        <w:rPr>
          <w:rFonts w:ascii="Arial" w:hAnsi="Arial" w:cs="Arial"/>
          <w:sz w:val="24"/>
          <w:szCs w:val="24"/>
          <w:lang w:val="en-US"/>
        </w:rPr>
      </w:pPr>
      <w:r w:rsidRPr="00431401">
        <w:rPr>
          <w:rFonts w:ascii="Arial" w:hAnsi="Arial" w:eastAsia="Calibri" w:cs="Arial"/>
          <w:b/>
          <w:bCs/>
          <w:sz w:val="24"/>
          <w:szCs w:val="24"/>
          <w:lang w:val="en-US"/>
        </w:rPr>
        <w:t>Ground 4: Bias:</w:t>
      </w:r>
      <w:r w:rsidRPr="00431401">
        <w:rPr>
          <w:rFonts w:ascii="Arial" w:hAnsi="Arial" w:eastAsia="Calibri" w:cs="Arial"/>
          <w:sz w:val="24"/>
          <w:szCs w:val="24"/>
          <w:lang w:val="en-US"/>
        </w:rPr>
        <w:t xml:space="preserve"> </w:t>
      </w:r>
      <w:r w:rsidRPr="004822A3">
        <w:rPr>
          <w:rFonts w:ascii="Arial" w:hAnsi="Arial" w:eastAsia="Calibri" w:cs="Arial"/>
          <w:sz w:val="24"/>
          <w:szCs w:val="24"/>
          <w:lang w:val="en-US"/>
        </w:rPr>
        <w:t>where there is evidence of bias or a reasonable perception of bias that casts reasonable doubt on the reliability of the decision. That is, that the student’s case has not been impartially assessed.</w:t>
      </w:r>
    </w:p>
    <w:p w:rsidRPr="00BC7673" w:rsidR="004A6E79" w:rsidP="00431401" w:rsidRDefault="004A6E79" w14:paraId="5D1BD43E" w14:textId="64A8005F">
      <w:pPr>
        <w:pStyle w:val="Heading1"/>
        <w:numPr>
          <w:ilvl w:val="0"/>
          <w:numId w:val="44"/>
        </w:numPr>
        <w:spacing w:before="360" w:after="200"/>
        <w:rPr>
          <w:rFonts w:ascii="Arial" w:hAnsi="Arial" w:cs="Arial"/>
          <w:b w:val="1"/>
          <w:bCs w:val="1"/>
          <w:color w:val="auto"/>
          <w:sz w:val="24"/>
          <w:szCs w:val="24"/>
          <w:lang w:val="en-US"/>
        </w:rPr>
      </w:pPr>
      <w:bookmarkStart w:name="_Toc232066752" w:id="457"/>
      <w:r w:rsidRPr="6EB18C6B" w:rsidR="004A6E79">
        <w:rPr>
          <w:rFonts w:ascii="Arial" w:hAnsi="Arial" w:cs="Arial"/>
          <w:b w:val="1"/>
          <w:bCs w:val="1"/>
          <w:color w:val="auto"/>
          <w:sz w:val="24"/>
          <w:szCs w:val="24"/>
          <w:lang w:val="en-US"/>
        </w:rPr>
        <w:t xml:space="preserve">Submission of </w:t>
      </w:r>
      <w:r w:rsidRPr="6EB18C6B" w:rsidR="00B9715C">
        <w:rPr>
          <w:rFonts w:ascii="Arial" w:hAnsi="Arial" w:cs="Arial"/>
          <w:b w:val="1"/>
          <w:bCs w:val="1"/>
          <w:color w:val="auto"/>
          <w:sz w:val="24"/>
          <w:szCs w:val="24"/>
          <w:lang w:val="en-US"/>
        </w:rPr>
        <w:t>a Final Appeal</w:t>
      </w:r>
      <w:r w:rsidRPr="6EB18C6B" w:rsidR="004A6E79">
        <w:rPr>
          <w:rFonts w:ascii="Arial" w:hAnsi="Arial" w:cs="Arial"/>
          <w:b w:val="1"/>
          <w:bCs w:val="1"/>
          <w:color w:val="auto"/>
          <w:sz w:val="24"/>
          <w:szCs w:val="24"/>
          <w:lang w:val="en-US"/>
        </w:rPr>
        <w:t xml:space="preserve"> against Social Work Suitability Procedures </w:t>
      </w:r>
      <w:r w:rsidRPr="6EB18C6B" w:rsidR="004A6E79">
        <w:rPr>
          <w:rFonts w:ascii="Arial" w:hAnsi="Arial" w:cs="Arial"/>
          <w:b w:val="1"/>
          <w:bCs w:val="1"/>
          <w:color w:val="auto"/>
          <w:sz w:val="24"/>
          <w:szCs w:val="24"/>
          <w:lang w:val="en-US"/>
        </w:rPr>
        <w:t xml:space="preserve"> – Technical Conditions</w:t>
      </w:r>
      <w:bookmarkEnd w:id="457"/>
    </w:p>
    <w:p w:rsidR="004A6E79" w:rsidP="00431401" w:rsidRDefault="004A6E79" w14:paraId="0FAA2C30" w14:textId="6C1BAED3">
      <w:pPr>
        <w:widowControl w:val="0"/>
        <w:numPr>
          <w:ilvl w:val="1"/>
          <w:numId w:val="44"/>
        </w:numPr>
        <w:spacing w:after="120" w:line="276" w:lineRule="auto"/>
        <w:ind w:left="567" w:hanging="567"/>
        <w:jc w:val="both"/>
        <w:rPr>
          <w:rFonts w:ascii="Arial" w:hAnsi="Arial" w:cs="Arial"/>
          <w:lang w:val="en-US" w:eastAsia="en-GB"/>
        </w:rPr>
      </w:pPr>
      <w:r w:rsidRPr="004469CB">
        <w:rPr>
          <w:rFonts w:ascii="Arial" w:hAnsi="Arial" w:cs="Arial"/>
          <w:lang w:val="en-US" w:eastAsia="en-GB"/>
        </w:rPr>
        <w:t xml:space="preserve">On receipt of </w:t>
      </w:r>
      <w:r w:rsidR="005D29B8">
        <w:rPr>
          <w:rFonts w:ascii="Arial" w:hAnsi="Arial" w:cs="Arial"/>
          <w:lang w:val="en-US" w:eastAsia="en-GB"/>
        </w:rPr>
        <w:t>a Final Appeal</w:t>
      </w:r>
      <w:r>
        <w:rPr>
          <w:rFonts w:ascii="Arial" w:hAnsi="Arial" w:cs="Arial"/>
          <w:lang w:val="en-US" w:eastAsia="en-GB"/>
        </w:rPr>
        <w:t>, t</w:t>
      </w:r>
      <w:r w:rsidRPr="00CE1EEF">
        <w:rPr>
          <w:rFonts w:ascii="Arial" w:hAnsi="Arial" w:cs="Arial"/>
          <w:lang w:val="en-US" w:eastAsia="en-GB"/>
        </w:rPr>
        <w:t xml:space="preserve">he </w:t>
      </w:r>
      <w:r>
        <w:rPr>
          <w:rFonts w:ascii="Arial" w:hAnsi="Arial" w:cs="Arial"/>
          <w:lang w:val="en-US" w:eastAsia="en-GB"/>
        </w:rPr>
        <w:t xml:space="preserve">Academic Chair of the </w:t>
      </w:r>
      <w:r w:rsidR="005D29B8">
        <w:rPr>
          <w:rFonts w:ascii="Arial" w:hAnsi="Arial" w:cs="Arial"/>
          <w:lang w:val="en-US" w:eastAsia="en-GB"/>
        </w:rPr>
        <w:t xml:space="preserve">Final </w:t>
      </w:r>
      <w:r>
        <w:rPr>
          <w:rFonts w:ascii="Arial" w:hAnsi="Arial" w:cs="Arial"/>
          <w:lang w:val="en-US" w:eastAsia="en-GB"/>
        </w:rPr>
        <w:t>Academic Appeal</w:t>
      </w:r>
      <w:r w:rsidR="00BD7279">
        <w:rPr>
          <w:rFonts w:ascii="Arial" w:hAnsi="Arial" w:cs="Arial"/>
          <w:lang w:val="en-US" w:eastAsia="en-GB"/>
        </w:rPr>
        <w:t>s</w:t>
      </w:r>
      <w:r>
        <w:rPr>
          <w:rFonts w:ascii="Arial" w:hAnsi="Arial" w:cs="Arial"/>
          <w:lang w:val="en-US" w:eastAsia="en-GB"/>
        </w:rPr>
        <w:t xml:space="preserve"> Panel</w:t>
      </w:r>
      <w:r w:rsidRPr="0588C649">
        <w:rPr>
          <w:rFonts w:ascii="Arial" w:hAnsi="Arial" w:cs="Arial"/>
          <w:lang w:val="en-US" w:eastAsia="en-GB"/>
        </w:rPr>
        <w:t xml:space="preserve"> </w:t>
      </w:r>
      <w:r w:rsidRPr="00CE1EEF">
        <w:rPr>
          <w:rFonts w:ascii="Arial" w:hAnsi="Arial" w:cs="Arial"/>
          <w:lang w:val="en-US" w:eastAsia="en-GB"/>
        </w:rPr>
        <w:t xml:space="preserve">will </w:t>
      </w:r>
      <w:r>
        <w:rPr>
          <w:rFonts w:ascii="Arial" w:hAnsi="Arial" w:cs="Arial"/>
          <w:lang w:val="en-US" w:eastAsia="en-GB"/>
        </w:rPr>
        <w:t>assess</w:t>
      </w:r>
      <w:r w:rsidRPr="00CE1EEF">
        <w:rPr>
          <w:rFonts w:ascii="Arial" w:hAnsi="Arial" w:cs="Arial"/>
          <w:lang w:val="en-US" w:eastAsia="en-GB"/>
        </w:rPr>
        <w:t xml:space="preserve"> whether it meets the technical conditions outlined in </w:t>
      </w:r>
      <w:r w:rsidRPr="005A1EB3">
        <w:rPr>
          <w:rFonts w:ascii="Arial" w:hAnsi="Arial" w:cs="Arial"/>
          <w:lang w:val="en-US" w:eastAsia="en-GB"/>
        </w:rPr>
        <w:t xml:space="preserve">section </w:t>
      </w:r>
      <w:r>
        <w:rPr>
          <w:rFonts w:ascii="Arial" w:hAnsi="Arial" w:cs="Arial"/>
          <w:lang w:val="en-US" w:eastAsia="en-GB"/>
        </w:rPr>
        <w:t>13</w:t>
      </w:r>
      <w:r w:rsidRPr="00CE1EEF">
        <w:rPr>
          <w:rFonts w:ascii="Arial" w:hAnsi="Arial" w:cs="Arial"/>
          <w:lang w:val="en-US" w:eastAsia="en-GB"/>
        </w:rPr>
        <w:t xml:space="preserve"> above. </w:t>
      </w:r>
    </w:p>
    <w:p w:rsidRPr="001C587F" w:rsidR="004A6E79" w:rsidP="00431401" w:rsidRDefault="004A6E79" w14:paraId="0E6DE2DD" w14:textId="2035661D">
      <w:pPr>
        <w:widowControl w:val="0"/>
        <w:numPr>
          <w:ilvl w:val="1"/>
          <w:numId w:val="44"/>
        </w:numPr>
        <w:spacing w:after="120" w:line="276" w:lineRule="auto"/>
        <w:ind w:left="567" w:hanging="567"/>
        <w:jc w:val="both"/>
        <w:rPr>
          <w:rFonts w:ascii="Arial" w:hAnsi="Arial" w:cs="Arial"/>
          <w:lang w:val="en-US" w:eastAsia="en-GB"/>
        </w:rPr>
      </w:pPr>
      <w:r w:rsidRPr="1B3367B9">
        <w:rPr>
          <w:rFonts w:ascii="Arial" w:hAnsi="Arial" w:cs="Arial"/>
          <w:lang w:val="en-US" w:eastAsia="en-GB"/>
        </w:rPr>
        <w:t xml:space="preserve">If the </w:t>
      </w:r>
      <w:r w:rsidR="005D29B8">
        <w:rPr>
          <w:rFonts w:ascii="Arial" w:hAnsi="Arial" w:cs="Arial"/>
          <w:lang w:val="en-US" w:eastAsia="en-GB"/>
        </w:rPr>
        <w:t>Final</w:t>
      </w:r>
      <w:r w:rsidR="00D305B9">
        <w:rPr>
          <w:rFonts w:ascii="Arial" w:hAnsi="Arial" w:cs="Arial"/>
          <w:lang w:val="en-US" w:eastAsia="en-GB"/>
        </w:rPr>
        <w:t xml:space="preserve"> Appeal</w:t>
      </w:r>
      <w:r w:rsidRPr="1B3367B9">
        <w:rPr>
          <w:rFonts w:ascii="Arial" w:hAnsi="Arial" w:cs="Arial"/>
          <w:lang w:val="en-US" w:eastAsia="en-GB"/>
        </w:rPr>
        <w:t xml:space="preserve"> </w:t>
      </w:r>
      <w:r w:rsidRPr="1B3367B9">
        <w:rPr>
          <w:rFonts w:ascii="Arial" w:hAnsi="Arial" w:cs="Arial"/>
          <w:b/>
          <w:bCs/>
          <w:lang w:val="en-US" w:eastAsia="en-GB"/>
        </w:rPr>
        <w:t>does not</w:t>
      </w:r>
      <w:r w:rsidRPr="1B3367B9">
        <w:rPr>
          <w:rFonts w:ascii="Arial" w:hAnsi="Arial" w:cs="Arial"/>
          <w:lang w:val="en-US" w:eastAsia="en-GB"/>
        </w:rPr>
        <w:t xml:space="preserve"> meet the technical conditions set out in section 13 above, it will be dismissed, and the student will be issued with a Completion of Procedures letter. </w:t>
      </w:r>
    </w:p>
    <w:p w:rsidR="004A6E79" w:rsidP="00431401" w:rsidRDefault="004A6E79" w14:paraId="28A4FF52" w14:textId="7A33F2E3">
      <w:pPr>
        <w:pStyle w:val="ListParagraph"/>
        <w:widowControl w:val="0"/>
        <w:numPr>
          <w:ilvl w:val="1"/>
          <w:numId w:val="44"/>
        </w:numPr>
        <w:spacing w:after="120" w:line="276" w:lineRule="auto"/>
        <w:ind w:left="567" w:hanging="567"/>
        <w:jc w:val="both"/>
        <w:rPr>
          <w:rFonts w:ascii="Arial" w:hAnsi="Arial" w:cs="Arial"/>
          <w:sz w:val="24"/>
          <w:szCs w:val="24"/>
          <w:lang w:val="en-US" w:eastAsia="en-GB"/>
        </w:rPr>
      </w:pPr>
      <w:r w:rsidRPr="30358A21">
        <w:rPr>
          <w:rFonts w:ascii="Arial" w:hAnsi="Arial" w:cs="Arial"/>
          <w:sz w:val="24"/>
          <w:szCs w:val="24"/>
          <w:lang w:val="en-US" w:eastAsia="en-GB"/>
        </w:rPr>
        <w:t xml:space="preserve">If the </w:t>
      </w:r>
      <w:r w:rsidR="00D305B9">
        <w:rPr>
          <w:rFonts w:ascii="Arial" w:hAnsi="Arial" w:cs="Arial"/>
          <w:sz w:val="24"/>
          <w:szCs w:val="24"/>
          <w:lang w:val="en-US" w:eastAsia="en-GB"/>
        </w:rPr>
        <w:t>Final Appeal</w:t>
      </w:r>
      <w:r w:rsidRPr="30358A21">
        <w:rPr>
          <w:rFonts w:ascii="Arial" w:hAnsi="Arial" w:cs="Arial"/>
          <w:sz w:val="24"/>
          <w:szCs w:val="24"/>
          <w:lang w:val="en-US" w:eastAsia="en-GB"/>
        </w:rPr>
        <w:t xml:space="preserve"> meets the technical conditions, it will be reviewed by </w:t>
      </w:r>
      <w:r>
        <w:rPr>
          <w:rFonts w:ascii="Arial" w:hAnsi="Arial" w:cs="Arial"/>
          <w:sz w:val="24"/>
          <w:szCs w:val="24"/>
          <w:lang w:val="en-US" w:eastAsia="en-GB"/>
        </w:rPr>
        <w:t>the</w:t>
      </w:r>
      <w:r w:rsidRPr="30358A21">
        <w:rPr>
          <w:rFonts w:ascii="Arial" w:hAnsi="Arial" w:cs="Arial"/>
          <w:sz w:val="24"/>
          <w:szCs w:val="24"/>
          <w:lang w:val="en-US" w:eastAsia="en-GB"/>
        </w:rPr>
        <w:t xml:space="preserve"> Academic Chair</w:t>
      </w:r>
      <w:r>
        <w:rPr>
          <w:rFonts w:ascii="Arial" w:hAnsi="Arial" w:cs="Arial"/>
          <w:sz w:val="24"/>
          <w:szCs w:val="24"/>
          <w:lang w:val="en-US" w:eastAsia="en-GB"/>
        </w:rPr>
        <w:t>.</w:t>
      </w:r>
      <w:r w:rsidRPr="30358A21">
        <w:rPr>
          <w:rFonts w:ascii="Arial" w:hAnsi="Arial" w:cs="Arial"/>
          <w:sz w:val="24"/>
          <w:szCs w:val="24"/>
          <w:lang w:val="en-US" w:eastAsia="en-GB"/>
        </w:rPr>
        <w:t xml:space="preserve"> </w:t>
      </w:r>
    </w:p>
    <w:p w:rsidR="004A6E79" w:rsidP="00431401" w:rsidRDefault="004A6E79" w14:paraId="5CE3A7C2" w14:textId="77777777">
      <w:pPr>
        <w:pStyle w:val="ListParagraph"/>
        <w:widowControl w:val="0"/>
        <w:numPr>
          <w:ilvl w:val="1"/>
          <w:numId w:val="44"/>
        </w:numPr>
        <w:spacing w:after="120" w:line="276" w:lineRule="auto"/>
        <w:ind w:left="567" w:hanging="567"/>
        <w:jc w:val="both"/>
        <w:rPr>
          <w:rFonts w:ascii="Arial" w:hAnsi="Arial" w:cs="Arial"/>
          <w:sz w:val="24"/>
          <w:szCs w:val="24"/>
          <w:lang w:val="en-US" w:eastAsia="en-GB"/>
        </w:rPr>
      </w:pPr>
      <w:r>
        <w:rPr>
          <w:rFonts w:ascii="Arial" w:hAnsi="Arial" w:cs="Arial"/>
          <w:sz w:val="24"/>
          <w:szCs w:val="24"/>
          <w:lang w:val="en-US" w:eastAsia="en-GB"/>
        </w:rPr>
        <w:t xml:space="preserve">In exceptional circumstances, the </w:t>
      </w:r>
      <w:r>
        <w:rPr>
          <w:rFonts w:ascii="Arial" w:hAnsi="Arial" w:cs="Arial" w:eastAsiaTheme="majorEastAsia"/>
          <w:color w:val="000000" w:themeColor="text1"/>
          <w:sz w:val="24"/>
          <w:szCs w:val="24"/>
          <w:lang w:val="en-US" w:eastAsia="en-GB"/>
        </w:rPr>
        <w:t>student</w:t>
      </w:r>
      <w:r w:rsidRPr="235047FD">
        <w:rPr>
          <w:rFonts w:ascii="Arial" w:hAnsi="Arial" w:cs="Arial" w:eastAsiaTheme="majorEastAsia"/>
          <w:color w:val="000000" w:themeColor="text1"/>
          <w:sz w:val="24"/>
          <w:szCs w:val="24"/>
          <w:lang w:val="en-US" w:eastAsia="en-GB"/>
        </w:rPr>
        <w:t xml:space="preserve"> may </w:t>
      </w:r>
      <w:r>
        <w:rPr>
          <w:rFonts w:ascii="Arial" w:hAnsi="Arial" w:cs="Arial" w:eastAsiaTheme="majorEastAsia"/>
          <w:color w:val="000000" w:themeColor="text1"/>
          <w:sz w:val="24"/>
          <w:szCs w:val="24"/>
          <w:lang w:val="en-US" w:eastAsia="en-GB"/>
        </w:rPr>
        <w:t xml:space="preserve">be </w:t>
      </w:r>
      <w:r w:rsidRPr="235047FD">
        <w:rPr>
          <w:rFonts w:ascii="Arial" w:hAnsi="Arial" w:cs="Arial" w:eastAsiaTheme="majorEastAsia"/>
          <w:color w:val="000000" w:themeColor="text1"/>
          <w:sz w:val="24"/>
          <w:szCs w:val="24"/>
          <w:lang w:val="en-US" w:eastAsia="en-GB"/>
        </w:rPr>
        <w:t>contact</w:t>
      </w:r>
      <w:r>
        <w:rPr>
          <w:rFonts w:ascii="Arial" w:hAnsi="Arial" w:cs="Arial" w:eastAsiaTheme="majorEastAsia"/>
          <w:color w:val="000000" w:themeColor="text1"/>
          <w:sz w:val="24"/>
          <w:szCs w:val="24"/>
          <w:lang w:val="en-US" w:eastAsia="en-GB"/>
        </w:rPr>
        <w:t xml:space="preserve">ed </w:t>
      </w:r>
      <w:r w:rsidRPr="235047FD">
        <w:rPr>
          <w:rFonts w:ascii="Arial" w:hAnsi="Arial" w:cs="Arial" w:eastAsiaTheme="majorEastAsia"/>
          <w:color w:val="000000" w:themeColor="text1"/>
          <w:sz w:val="24"/>
          <w:szCs w:val="24"/>
          <w:lang w:val="en-US" w:eastAsia="en-GB"/>
        </w:rPr>
        <w:t xml:space="preserve">for additional information to be submitted by a given deadline. If the student fails to respond, the appeal may be </w:t>
      </w:r>
      <w:r>
        <w:rPr>
          <w:rFonts w:ascii="Arial" w:hAnsi="Arial" w:cs="Arial" w:eastAsiaTheme="majorEastAsia"/>
          <w:color w:val="000000" w:themeColor="text1"/>
          <w:sz w:val="24"/>
          <w:szCs w:val="24"/>
          <w:lang w:val="en-US" w:eastAsia="en-GB"/>
        </w:rPr>
        <w:t>dismissed</w:t>
      </w:r>
      <w:r w:rsidRPr="235047FD">
        <w:rPr>
          <w:rFonts w:ascii="Arial" w:hAnsi="Arial" w:cs="Arial" w:eastAsiaTheme="majorEastAsia"/>
          <w:color w:val="000000" w:themeColor="text1"/>
          <w:sz w:val="24"/>
          <w:szCs w:val="24"/>
          <w:lang w:val="en-US" w:eastAsia="en-GB"/>
        </w:rPr>
        <w:t>.</w:t>
      </w:r>
    </w:p>
    <w:p w:rsidRPr="00BC7673" w:rsidR="004A6E79" w:rsidP="00431401" w:rsidRDefault="004A6E79" w14:paraId="24A79572" w14:textId="301BBDB4">
      <w:pPr>
        <w:pStyle w:val="Heading1"/>
        <w:numPr>
          <w:ilvl w:val="0"/>
          <w:numId w:val="44"/>
        </w:numPr>
        <w:spacing w:before="360" w:after="200"/>
        <w:ind w:left="567" w:hanging="567"/>
        <w:rPr>
          <w:rFonts w:ascii="Arial" w:hAnsi="Arial" w:cs="Arial"/>
          <w:b/>
          <w:bCs/>
          <w:color w:val="auto"/>
          <w:sz w:val="24"/>
          <w:szCs w:val="24"/>
          <w:lang w:val="en-US"/>
        </w:rPr>
      </w:pPr>
      <w:bookmarkStart w:name="_Toc232066753" w:id="459"/>
      <w:r w:rsidRPr="00BC7673">
        <w:rPr>
          <w:rFonts w:ascii="Arial" w:hAnsi="Arial" w:cs="Arial"/>
          <w:b/>
          <w:bCs/>
          <w:color w:val="auto"/>
          <w:sz w:val="24"/>
          <w:szCs w:val="24"/>
          <w:lang w:val="en-US"/>
        </w:rPr>
        <w:t xml:space="preserve">Academic Chair of </w:t>
      </w:r>
      <w:r w:rsidR="00F95090">
        <w:rPr>
          <w:rFonts w:ascii="Arial" w:hAnsi="Arial" w:cs="Arial"/>
          <w:b/>
          <w:bCs/>
          <w:color w:val="auto"/>
          <w:sz w:val="24"/>
          <w:szCs w:val="24"/>
          <w:lang w:val="en-US"/>
        </w:rPr>
        <w:t>a Final Academic Appeal</w:t>
      </w:r>
      <w:r w:rsidR="00BD7279">
        <w:rPr>
          <w:rFonts w:ascii="Arial" w:hAnsi="Arial" w:cs="Arial"/>
          <w:b/>
          <w:bCs/>
          <w:color w:val="auto"/>
          <w:sz w:val="24"/>
          <w:szCs w:val="24"/>
          <w:lang w:val="en-US"/>
        </w:rPr>
        <w:t>s</w:t>
      </w:r>
      <w:r w:rsidRPr="00BC7673">
        <w:rPr>
          <w:rFonts w:ascii="Arial" w:hAnsi="Arial" w:cs="Arial"/>
          <w:b/>
          <w:bCs/>
          <w:color w:val="auto"/>
          <w:sz w:val="24"/>
          <w:szCs w:val="24"/>
          <w:lang w:val="en-US"/>
        </w:rPr>
        <w:t xml:space="preserve"> Panel</w:t>
      </w:r>
      <w:bookmarkEnd w:id="459"/>
    </w:p>
    <w:p w:rsidRPr="00ED065B" w:rsidR="004A6E79" w:rsidP="6EB18C6B" w:rsidRDefault="004A6E79" w14:paraId="4C1CF355" w14:textId="691C0DCB">
      <w:pPr>
        <w:pStyle w:val="ListParagraph"/>
        <w:widowControl w:val="0"/>
        <w:numPr>
          <w:ilvl w:val="1"/>
          <w:numId w:val="44"/>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6EB18C6B" w:rsidR="004A6E79">
        <w:rPr>
          <w:rFonts w:ascii="Arial" w:hAnsi="Arial" w:eastAsia="等线 Light" w:cs="Arial" w:eastAsiaTheme="majorEastAsia"/>
          <w:color w:val="000000" w:themeColor="text1" w:themeTint="FF" w:themeShade="FF"/>
          <w:sz w:val="24"/>
          <w:szCs w:val="24"/>
          <w:lang w:val="en-US" w:eastAsia="en-GB"/>
        </w:rPr>
        <w:t xml:space="preserve">The Academic Chair will be a </w:t>
      </w:r>
      <w:r w:rsidRPr="6EB18C6B" w:rsidR="00BC2D01">
        <w:rPr>
          <w:rFonts w:ascii="Arial" w:hAnsi="Arial" w:cs="Arial"/>
          <w:sz w:val="24"/>
          <w:szCs w:val="24"/>
          <w:lang w:val="en-US" w:eastAsia="en-GB"/>
        </w:rPr>
        <w:t>School</w:t>
      </w:r>
      <w:r w:rsidRPr="6EB18C6B" w:rsidR="00BC2D01">
        <w:rPr>
          <w:rFonts w:ascii="Arial" w:hAnsi="Arial" w:cs="Arial"/>
          <w:sz w:val="24"/>
          <w:szCs w:val="24"/>
          <w:lang w:val="en-US" w:eastAsia="en-GB"/>
        </w:rPr>
        <w:t xml:space="preserve"> </w:t>
      </w:r>
      <w:r w:rsidRPr="6EB18C6B" w:rsidR="004A6E79">
        <w:rPr>
          <w:rFonts w:ascii="Arial" w:hAnsi="Arial" w:cs="Arial"/>
          <w:sz w:val="24"/>
          <w:szCs w:val="24"/>
          <w:lang w:val="en-US" w:eastAsia="en-GB"/>
        </w:rPr>
        <w:t xml:space="preserve">Director of Education </w:t>
      </w:r>
      <w:r w:rsidRPr="6EB18C6B" w:rsidR="004A6E79">
        <w:rPr>
          <w:rFonts w:ascii="Arial" w:hAnsi="Arial" w:cs="Arial"/>
          <w:sz w:val="24"/>
          <w:szCs w:val="24"/>
          <w:lang w:val="en-US" w:eastAsia="en-GB"/>
        </w:rPr>
        <w:t xml:space="preserve">from a </w:t>
      </w:r>
      <w:r w:rsidRPr="6EB18C6B" w:rsidR="00BC2D01">
        <w:rPr>
          <w:rFonts w:ascii="Arial" w:hAnsi="Arial" w:cs="Arial"/>
          <w:sz w:val="24"/>
          <w:szCs w:val="24"/>
          <w:lang w:val="en-US" w:eastAsia="en-GB"/>
        </w:rPr>
        <w:t>School</w:t>
      </w:r>
      <w:r w:rsidRPr="6EB18C6B" w:rsidR="00BC2D01">
        <w:rPr>
          <w:rFonts w:ascii="Arial" w:hAnsi="Arial" w:cs="Arial"/>
          <w:sz w:val="24"/>
          <w:szCs w:val="24"/>
          <w:lang w:val="en-US" w:eastAsia="en-GB"/>
        </w:rPr>
        <w:t xml:space="preserve"> </w:t>
      </w:r>
      <w:r w:rsidRPr="6EB18C6B" w:rsidR="004A6E79">
        <w:rPr>
          <w:rFonts w:ascii="Arial" w:hAnsi="Arial" w:cs="Arial"/>
          <w:sz w:val="24"/>
          <w:szCs w:val="24"/>
          <w:lang w:val="en-US" w:eastAsia="en-GB"/>
        </w:rPr>
        <w:t>which does not have responsibility for the student’s course of study.</w:t>
      </w:r>
    </w:p>
    <w:p w:rsidRPr="00874746" w:rsidR="004A6E79" w:rsidP="6EB18C6B" w:rsidRDefault="004A6E79" w14:paraId="0DAFD135" w14:textId="4AC38EF9">
      <w:pPr>
        <w:pStyle w:val="ListParagraph"/>
        <w:widowControl w:val="0"/>
        <w:numPr>
          <w:ilvl w:val="1"/>
          <w:numId w:val="44"/>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6EB18C6B" w:rsidR="004A6E79">
        <w:rPr>
          <w:rFonts w:ascii="Arial" w:hAnsi="Arial" w:cs="Arial"/>
          <w:sz w:val="24"/>
          <w:szCs w:val="24"/>
          <w:lang w:val="en-US" w:eastAsia="en-GB"/>
        </w:rPr>
        <w:t xml:space="preserve">The Academic Chair of the Panel will assess the </w:t>
      </w:r>
      <w:r w:rsidRPr="6EB18C6B" w:rsidR="008968DC">
        <w:rPr>
          <w:rFonts w:ascii="Arial" w:hAnsi="Arial" w:cs="Arial"/>
          <w:sz w:val="24"/>
          <w:szCs w:val="24"/>
          <w:lang w:val="en-US" w:eastAsia="en-GB"/>
        </w:rPr>
        <w:t>Final Appeal</w:t>
      </w:r>
      <w:r w:rsidRPr="6EB18C6B" w:rsidR="004A6E79">
        <w:rPr>
          <w:rFonts w:ascii="Arial" w:hAnsi="Arial" w:cs="Arial"/>
          <w:sz w:val="24"/>
          <w:szCs w:val="24"/>
          <w:lang w:val="en-US" w:eastAsia="en-GB"/>
        </w:rPr>
        <w:t xml:space="preserve">. If the </w:t>
      </w:r>
      <w:r w:rsidRPr="6EB18C6B" w:rsidR="008968DC">
        <w:rPr>
          <w:rFonts w:ascii="Arial" w:hAnsi="Arial" w:cs="Arial"/>
          <w:sz w:val="24"/>
          <w:szCs w:val="24"/>
          <w:lang w:val="en-US" w:eastAsia="en-GB"/>
        </w:rPr>
        <w:t>Final Appeal</w:t>
      </w:r>
      <w:r w:rsidRPr="6EB18C6B" w:rsidR="004A6E79">
        <w:rPr>
          <w:rFonts w:ascii="Arial" w:hAnsi="Arial" w:cs="Arial"/>
          <w:sz w:val="24"/>
          <w:szCs w:val="24"/>
          <w:lang w:val="en-US" w:eastAsia="en-GB"/>
        </w:rPr>
        <w:t xml:space="preserve"> meets the technical conditions, the Chair will normally </w:t>
      </w:r>
      <w:r w:rsidRPr="6EB18C6B" w:rsidR="004A6E79">
        <w:rPr>
          <w:rFonts w:ascii="Arial" w:hAnsi="Arial" w:cs="Arial"/>
          <w:sz w:val="24"/>
          <w:szCs w:val="24"/>
          <w:lang w:val="en-US" w:eastAsia="en-GB"/>
        </w:rPr>
        <w:t xml:space="preserve">convene a hearing of the </w:t>
      </w:r>
      <w:r w:rsidRPr="6EB18C6B" w:rsidR="008968DC">
        <w:rPr>
          <w:rFonts w:ascii="Arial" w:hAnsi="Arial" w:cs="Arial"/>
          <w:sz w:val="24"/>
          <w:szCs w:val="24"/>
          <w:lang w:val="en-US" w:eastAsia="en-GB"/>
        </w:rPr>
        <w:t xml:space="preserve">Final </w:t>
      </w:r>
      <w:r w:rsidRPr="6EB18C6B" w:rsidR="004A6E79">
        <w:rPr>
          <w:rFonts w:ascii="Arial" w:hAnsi="Arial" w:cs="Arial"/>
          <w:sz w:val="24"/>
          <w:szCs w:val="24"/>
          <w:lang w:val="en-US" w:eastAsia="en-GB"/>
        </w:rPr>
        <w:t>Academic Appeal</w:t>
      </w:r>
      <w:r w:rsidRPr="6EB18C6B" w:rsidR="008C0EA4">
        <w:rPr>
          <w:rFonts w:ascii="Arial" w:hAnsi="Arial" w:cs="Arial"/>
          <w:sz w:val="24"/>
          <w:szCs w:val="24"/>
          <w:lang w:val="en-US" w:eastAsia="en-GB"/>
        </w:rPr>
        <w:t>s</w:t>
      </w:r>
      <w:r w:rsidRPr="6EB18C6B" w:rsidR="004A6E79">
        <w:rPr>
          <w:rFonts w:ascii="Arial" w:hAnsi="Arial" w:cs="Arial"/>
          <w:sz w:val="24"/>
          <w:szCs w:val="24"/>
          <w:lang w:val="en-US" w:eastAsia="en-GB"/>
        </w:rPr>
        <w:t xml:space="preserve"> Panel</w:t>
      </w:r>
      <w:r w:rsidRPr="6EB18C6B" w:rsidR="004A6E79">
        <w:rPr>
          <w:rFonts w:ascii="Arial" w:hAnsi="Arial" w:cs="Arial"/>
          <w:sz w:val="28"/>
          <w:szCs w:val="28"/>
          <w:lang w:val="en-US" w:eastAsia="en-GB"/>
        </w:rPr>
        <w:t xml:space="preserve">. </w:t>
      </w:r>
    </w:p>
    <w:p w:rsidRPr="00C16826" w:rsidR="004A6E79" w:rsidP="00431401" w:rsidRDefault="008968DC" w14:paraId="02C443BA" w14:textId="16BD7E78">
      <w:pPr>
        <w:pStyle w:val="Heading1"/>
        <w:numPr>
          <w:ilvl w:val="0"/>
          <w:numId w:val="44"/>
        </w:numPr>
        <w:spacing w:before="360" w:after="200"/>
        <w:ind w:left="567" w:hanging="567"/>
        <w:rPr>
          <w:rFonts w:ascii="Arial" w:hAnsi="Arial" w:cs="Arial"/>
          <w:b w:val="1"/>
          <w:bCs w:val="1"/>
          <w:color w:val="auto"/>
          <w:sz w:val="24"/>
          <w:szCs w:val="24"/>
          <w:lang w:val="en-US"/>
        </w:rPr>
      </w:pPr>
      <w:bookmarkStart w:name="_Toc232066754" w:id="473"/>
      <w:r w:rsidRPr="6EB18C6B" w:rsidR="008968DC">
        <w:rPr>
          <w:rFonts w:ascii="Arial" w:hAnsi="Arial" w:cs="Arial"/>
          <w:b w:val="1"/>
          <w:bCs w:val="1"/>
          <w:color w:val="auto"/>
          <w:sz w:val="24"/>
          <w:szCs w:val="24"/>
          <w:lang w:val="en-US"/>
        </w:rPr>
        <w:t xml:space="preserve">Final </w:t>
      </w:r>
      <w:r w:rsidRPr="6EB18C6B" w:rsidR="004A6E79">
        <w:rPr>
          <w:rFonts w:ascii="Arial" w:hAnsi="Arial" w:cs="Arial"/>
          <w:b w:val="1"/>
          <w:bCs w:val="1"/>
          <w:color w:val="auto"/>
          <w:sz w:val="24"/>
          <w:szCs w:val="24"/>
          <w:lang w:val="en-US"/>
        </w:rPr>
        <w:t>Academic Appeal</w:t>
      </w:r>
      <w:r w:rsidRPr="6EB18C6B" w:rsidR="008C0EA4">
        <w:rPr>
          <w:rFonts w:ascii="Arial" w:hAnsi="Arial" w:cs="Arial"/>
          <w:b w:val="1"/>
          <w:bCs w:val="1"/>
          <w:color w:val="auto"/>
          <w:sz w:val="24"/>
          <w:szCs w:val="24"/>
          <w:lang w:val="en-US"/>
        </w:rPr>
        <w:t>s</w:t>
      </w:r>
      <w:r w:rsidRPr="6EB18C6B" w:rsidR="004A6E79">
        <w:rPr>
          <w:rFonts w:ascii="Arial" w:hAnsi="Arial" w:cs="Arial"/>
          <w:b w:val="1"/>
          <w:bCs w:val="1"/>
          <w:color w:val="auto"/>
          <w:sz w:val="24"/>
          <w:szCs w:val="24"/>
          <w:lang w:val="en-US"/>
        </w:rPr>
        <w:t xml:space="preserve"> Panel against Social Work Suitability Procedures </w:t>
      </w:r>
      <w:bookmarkEnd w:id="473"/>
    </w:p>
    <w:p w:rsidR="004A6E79" w:rsidP="00431401" w:rsidRDefault="004A6E79" w14:paraId="3E66F24A" w14:textId="58923BC2">
      <w:pPr>
        <w:widowControl w:val="0"/>
        <w:numPr>
          <w:ilvl w:val="1"/>
          <w:numId w:val="44"/>
        </w:numPr>
        <w:spacing w:after="120" w:line="276" w:lineRule="auto"/>
        <w:ind w:left="567" w:hanging="567"/>
        <w:jc w:val="both"/>
        <w:rPr>
          <w:rFonts w:ascii="Arial" w:hAnsi="Arial" w:cs="Arial"/>
          <w:lang w:val="en-US" w:eastAsia="en-GB"/>
        </w:rPr>
      </w:pPr>
      <w:r>
        <w:rPr>
          <w:rFonts w:ascii="Arial" w:hAnsi="Arial" w:cs="Arial"/>
          <w:lang w:val="en-US" w:eastAsia="en-GB"/>
        </w:rPr>
        <w:t xml:space="preserve">The </w:t>
      </w:r>
      <w:r w:rsidR="008968DC">
        <w:rPr>
          <w:rFonts w:ascii="Arial" w:hAnsi="Arial" w:cs="Arial"/>
          <w:lang w:val="en-US" w:eastAsia="en-GB"/>
        </w:rPr>
        <w:t xml:space="preserve">Final </w:t>
      </w:r>
      <w:r>
        <w:rPr>
          <w:rFonts w:ascii="Arial" w:hAnsi="Arial" w:cs="Arial"/>
          <w:lang w:val="en-US" w:eastAsia="en-GB"/>
        </w:rPr>
        <w:t>Academic Appeal</w:t>
      </w:r>
      <w:r w:rsidR="008C0EA4">
        <w:rPr>
          <w:rFonts w:ascii="Arial" w:hAnsi="Arial" w:cs="Arial"/>
          <w:lang w:val="en-US" w:eastAsia="en-GB"/>
        </w:rPr>
        <w:t>s</w:t>
      </w:r>
      <w:r>
        <w:rPr>
          <w:rFonts w:ascii="Arial" w:hAnsi="Arial" w:cs="Arial"/>
          <w:lang w:val="en-US" w:eastAsia="en-GB"/>
        </w:rPr>
        <w:t xml:space="preserve"> Panel is an </w:t>
      </w:r>
      <w:r w:rsidRPr="001A0565">
        <w:rPr>
          <w:rFonts w:ascii="Arial" w:hAnsi="Arial" w:cs="Arial"/>
          <w:lang w:val="en-US" w:eastAsia="en-GB"/>
        </w:rPr>
        <w:t>independent</w:t>
      </w:r>
      <w:r>
        <w:rPr>
          <w:rFonts w:ascii="Arial" w:hAnsi="Arial" w:cs="Arial"/>
          <w:lang w:val="en-US" w:eastAsia="en-GB"/>
        </w:rPr>
        <w:t xml:space="preserve"> body convened to consider the student’s </w:t>
      </w:r>
      <w:r w:rsidR="008968DC">
        <w:rPr>
          <w:rFonts w:ascii="Arial" w:hAnsi="Arial" w:cs="Arial"/>
          <w:lang w:val="en-US" w:eastAsia="en-GB"/>
        </w:rPr>
        <w:t xml:space="preserve">Final </w:t>
      </w:r>
      <w:r>
        <w:rPr>
          <w:rFonts w:ascii="Arial" w:hAnsi="Arial" w:cs="Arial"/>
          <w:lang w:val="en-US" w:eastAsia="en-GB"/>
        </w:rPr>
        <w:t>Appeal, where the Academic Chair decides it is appropriate to do so.</w:t>
      </w:r>
    </w:p>
    <w:p w:rsidR="004A6E79" w:rsidP="00431401" w:rsidRDefault="004A6E79" w14:paraId="0E69D1D0" w14:textId="2005565B">
      <w:pPr>
        <w:widowControl w:val="0"/>
        <w:numPr>
          <w:ilvl w:val="1"/>
          <w:numId w:val="44"/>
        </w:numPr>
        <w:spacing w:after="120" w:line="276" w:lineRule="auto"/>
        <w:ind w:left="567" w:hanging="567"/>
        <w:jc w:val="both"/>
        <w:rPr>
          <w:rFonts w:ascii="Arial" w:hAnsi="Arial" w:cs="Arial"/>
          <w:lang w:eastAsia="en-GB"/>
        </w:rPr>
      </w:pPr>
      <w:r w:rsidRPr="6EB18C6B" w:rsidR="004A6E79">
        <w:rPr>
          <w:rFonts w:ascii="Arial" w:hAnsi="Arial" w:cs="Arial"/>
          <w:lang w:eastAsia="en-GB"/>
        </w:rPr>
        <w:t>A</w:t>
      </w:r>
      <w:r w:rsidRPr="6EB18C6B" w:rsidR="006D4FE1">
        <w:rPr>
          <w:rFonts w:ascii="Arial" w:hAnsi="Arial" w:cs="Arial"/>
          <w:lang w:eastAsia="en-GB"/>
        </w:rPr>
        <w:t xml:space="preserve"> Final</w:t>
      </w:r>
      <w:r w:rsidRPr="6EB18C6B" w:rsidR="004A6E79">
        <w:rPr>
          <w:rFonts w:ascii="Arial" w:hAnsi="Arial" w:cs="Arial"/>
          <w:lang w:eastAsia="en-GB"/>
        </w:rPr>
        <w:t xml:space="preserve"> Academic Appeal</w:t>
      </w:r>
      <w:r w:rsidRPr="6EB18C6B" w:rsidR="008C0EA4">
        <w:rPr>
          <w:rFonts w:ascii="Arial" w:hAnsi="Arial" w:cs="Arial"/>
          <w:lang w:eastAsia="en-GB"/>
        </w:rPr>
        <w:t>s</w:t>
      </w:r>
      <w:r w:rsidRPr="6EB18C6B" w:rsidR="004A6E79">
        <w:rPr>
          <w:rFonts w:ascii="Arial" w:hAnsi="Arial" w:cs="Arial"/>
          <w:lang w:eastAsia="en-GB"/>
        </w:rPr>
        <w:t xml:space="preserve"> Panel is empowered to alter the </w:t>
      </w:r>
      <w:r w:rsidRPr="6EB18C6B" w:rsidR="008C0EA4">
        <w:rPr>
          <w:rFonts w:ascii="Arial" w:hAnsi="Arial" w:cs="Arial"/>
          <w:lang w:eastAsia="en-GB"/>
        </w:rPr>
        <w:t xml:space="preserve">decision made by </w:t>
      </w:r>
      <w:r w:rsidRPr="6EB18C6B" w:rsidR="2CA833A4">
        <w:rPr>
          <w:rFonts w:ascii="Arial" w:hAnsi="Arial" w:cs="Arial"/>
          <w:lang w:eastAsia="en-GB"/>
        </w:rPr>
        <w:t xml:space="preserve">the Social Work Professional Suitability Panel </w:t>
      </w:r>
      <w:r w:rsidRPr="6EB18C6B" w:rsidR="4A3ADFD2">
        <w:rPr>
          <w:rFonts w:ascii="Arial" w:hAnsi="Arial" w:cs="Arial"/>
          <w:lang w:eastAsia="en-GB"/>
        </w:rPr>
        <w:t>including those related to academic and professional judgement</w:t>
      </w:r>
      <w:r w:rsidRPr="6EB18C6B" w:rsidR="002A6D8A">
        <w:rPr>
          <w:rFonts w:ascii="Arial" w:hAnsi="Arial" w:cs="Arial"/>
          <w:lang w:eastAsia="en-GB"/>
        </w:rPr>
        <w:t xml:space="preserve"> and </w:t>
      </w:r>
      <w:r w:rsidRPr="6EB18C6B" w:rsidR="002A6D8A">
        <w:rPr>
          <w:rFonts w:ascii="Arial" w:hAnsi="Arial" w:cs="Arial"/>
          <w:lang w:eastAsia="en-GB"/>
        </w:rPr>
        <w:t>i</w:t>
      </w:r>
      <w:r w:rsidRPr="6EB18C6B" w:rsidR="004A6E79">
        <w:rPr>
          <w:rFonts w:ascii="Arial" w:hAnsi="Arial" w:cs="Arial"/>
          <w:lang w:eastAsia="en-GB"/>
        </w:rPr>
        <w:t xml:space="preserve">n such cases, will direct the appropriate </w:t>
      </w:r>
      <w:r w:rsidRPr="6EB18C6B" w:rsidR="798F6DFD">
        <w:rPr>
          <w:rFonts w:ascii="Arial" w:hAnsi="Arial" w:cs="Arial"/>
          <w:lang w:eastAsia="en-GB"/>
        </w:rPr>
        <w:t>panel</w:t>
      </w:r>
      <w:r w:rsidRPr="6EB18C6B" w:rsidR="004A6E79">
        <w:rPr>
          <w:rFonts w:ascii="Arial" w:hAnsi="Arial" w:cs="Arial"/>
          <w:lang w:eastAsia="en-GB"/>
        </w:rPr>
        <w:t xml:space="preserve"> to amend its decision.</w:t>
      </w:r>
    </w:p>
    <w:p w:rsidRPr="00BC2D01" w:rsidR="004A6E79" w:rsidP="00431401" w:rsidRDefault="004A6E79" w14:paraId="0CA2C346" w14:textId="3E77D2AC">
      <w:pPr>
        <w:widowControl w:val="0"/>
        <w:numPr>
          <w:ilvl w:val="1"/>
          <w:numId w:val="44"/>
        </w:numPr>
        <w:spacing w:after="120" w:line="276" w:lineRule="auto"/>
        <w:ind w:left="567" w:hanging="567"/>
        <w:jc w:val="both"/>
        <w:rPr>
          <w:rFonts w:ascii="Arial" w:hAnsi="Arial" w:cs="Arial"/>
          <w:lang w:val="en-US" w:eastAsia="en-GB"/>
        </w:rPr>
      </w:pPr>
      <w:r w:rsidRPr="6EB18C6B" w:rsidR="004A6E79">
        <w:rPr>
          <w:rFonts w:ascii="Arial" w:hAnsi="Arial" w:cs="Arial"/>
          <w:lang w:val="en-US" w:eastAsia="en-GB"/>
        </w:rPr>
        <w:t>The membership of a</w:t>
      </w:r>
      <w:r w:rsidRPr="6EB18C6B" w:rsidR="00E6419D">
        <w:rPr>
          <w:rFonts w:ascii="Arial" w:hAnsi="Arial" w:cs="Arial"/>
          <w:lang w:val="en-US" w:eastAsia="en-GB"/>
        </w:rPr>
        <w:t xml:space="preserve"> Final</w:t>
      </w:r>
      <w:r w:rsidRPr="6EB18C6B" w:rsidR="004A6E79">
        <w:rPr>
          <w:rFonts w:ascii="Arial" w:hAnsi="Arial" w:cs="Arial"/>
          <w:lang w:val="en-US" w:eastAsia="en-GB"/>
        </w:rPr>
        <w:t xml:space="preserve"> Academic Appeal</w:t>
      </w:r>
      <w:r w:rsidRPr="6EB18C6B" w:rsidR="00421F7A">
        <w:rPr>
          <w:rFonts w:ascii="Arial" w:hAnsi="Arial" w:cs="Arial"/>
          <w:lang w:val="en-US" w:eastAsia="en-GB"/>
        </w:rPr>
        <w:t>s</w:t>
      </w:r>
      <w:r w:rsidRPr="6EB18C6B" w:rsidR="004A6E79">
        <w:rPr>
          <w:rFonts w:ascii="Arial" w:hAnsi="Arial" w:cs="Arial"/>
          <w:lang w:val="en-US" w:eastAsia="en-GB"/>
        </w:rPr>
        <w:t xml:space="preserve"> Panel against Social Work Suitability to Practice Procedures</w:t>
      </w:r>
      <w:r w:rsidRPr="6EB18C6B" w:rsidR="604CCB1F">
        <w:rPr>
          <w:rFonts w:ascii="Arial" w:hAnsi="Arial" w:cs="Arial"/>
          <w:lang w:val="en-US" w:eastAsia="en-GB"/>
        </w:rPr>
        <w:t xml:space="preserve"> should</w:t>
      </w:r>
      <w:r w:rsidRPr="6EB18C6B" w:rsidR="004A6E79">
        <w:rPr>
          <w:rFonts w:ascii="Arial" w:hAnsi="Arial" w:cs="Arial"/>
          <w:lang w:val="en-US" w:eastAsia="en-GB"/>
        </w:rPr>
        <w:t xml:space="preserve"> </w:t>
      </w:r>
      <w:r w:rsidRPr="6EB18C6B" w:rsidR="004A6E79">
        <w:rPr>
          <w:rFonts w:ascii="Arial" w:hAnsi="Arial" w:cs="Arial"/>
          <w:lang w:val="en-US" w:eastAsia="en-GB"/>
        </w:rPr>
        <w:t>comprise</w:t>
      </w:r>
      <w:r w:rsidRPr="6EB18C6B" w:rsidR="004A6E79">
        <w:rPr>
          <w:rFonts w:ascii="Arial" w:hAnsi="Arial" w:cs="Arial"/>
          <w:lang w:val="en-US" w:eastAsia="en-GB"/>
        </w:rPr>
        <w:t xml:space="preserve"> four members as follows:</w:t>
      </w:r>
    </w:p>
    <w:p w:rsidRPr="002B3B73" w:rsidR="004A6E79" w:rsidP="002B3B73" w:rsidRDefault="004A6E79" w14:paraId="23EFDCC6" w14:textId="04D3449E">
      <w:pPr>
        <w:pStyle w:val="ListParagraph"/>
        <w:widowControl w:val="0"/>
        <w:numPr>
          <w:ilvl w:val="0"/>
          <w:numId w:val="58"/>
        </w:numPr>
        <w:spacing w:after="120" w:line="276" w:lineRule="auto"/>
        <w:jc w:val="both"/>
        <w:rPr>
          <w:rFonts w:ascii="Arial" w:hAnsi="Arial" w:cs="Arial"/>
          <w:lang w:val="en-US" w:eastAsia="en-GB"/>
        </w:rPr>
      </w:pPr>
      <w:r w:rsidRPr="6EB18C6B" w:rsidR="00BC2D01">
        <w:rPr>
          <w:rFonts w:ascii="Arial" w:hAnsi="Arial" w:cs="Arial"/>
          <w:lang w:val="en-US" w:eastAsia="en-GB"/>
        </w:rPr>
        <w:t>School</w:t>
      </w:r>
      <w:r w:rsidRPr="6EB18C6B" w:rsidR="00BC2D01">
        <w:rPr>
          <w:rFonts w:ascii="Arial" w:hAnsi="Arial" w:cs="Arial"/>
          <w:lang w:val="en-US" w:eastAsia="en-GB"/>
        </w:rPr>
        <w:t xml:space="preserve"> </w:t>
      </w:r>
      <w:r w:rsidRPr="6EB18C6B" w:rsidR="004A6E79">
        <w:rPr>
          <w:rFonts w:ascii="Arial" w:hAnsi="Arial" w:cs="Arial"/>
          <w:lang w:val="en-US" w:eastAsia="en-GB"/>
        </w:rPr>
        <w:t xml:space="preserve">Director of Education </w:t>
      </w:r>
      <w:r w:rsidRPr="6EB18C6B" w:rsidR="004A6E79">
        <w:rPr>
          <w:rFonts w:ascii="Arial" w:hAnsi="Arial" w:cs="Arial"/>
          <w:lang w:val="en-US" w:eastAsia="en-GB"/>
        </w:rPr>
        <w:t xml:space="preserve">from a </w:t>
      </w:r>
      <w:r w:rsidRPr="6EB18C6B" w:rsidR="00BC2D01">
        <w:rPr>
          <w:rFonts w:ascii="Arial" w:hAnsi="Arial" w:cs="Arial"/>
          <w:lang w:val="en-US" w:eastAsia="en-GB"/>
        </w:rPr>
        <w:t>School</w:t>
      </w:r>
      <w:r w:rsidRPr="6EB18C6B" w:rsidR="00BC2D01">
        <w:rPr>
          <w:rFonts w:ascii="Arial" w:hAnsi="Arial" w:cs="Arial"/>
          <w:lang w:val="en-US" w:eastAsia="en-GB"/>
        </w:rPr>
        <w:t xml:space="preserve"> </w:t>
      </w:r>
      <w:r w:rsidRPr="6EB18C6B" w:rsidR="004A6E79">
        <w:rPr>
          <w:rFonts w:ascii="Arial" w:hAnsi="Arial" w:cs="Arial"/>
          <w:lang w:val="en-US" w:eastAsia="en-GB"/>
        </w:rPr>
        <w:t>which does not have responsibility for the student’s course of study, who would normally act as the Chair;</w:t>
      </w:r>
    </w:p>
    <w:p w:rsidRPr="002B3B73" w:rsidR="004A6E79" w:rsidP="002B3B73" w:rsidRDefault="004A6E79" w14:paraId="5F2CDA6B" w14:textId="7A8D7F11">
      <w:pPr>
        <w:pStyle w:val="ListParagraph"/>
        <w:widowControl w:val="0"/>
        <w:numPr>
          <w:ilvl w:val="0"/>
          <w:numId w:val="58"/>
        </w:numPr>
        <w:spacing w:after="120" w:line="276" w:lineRule="auto"/>
        <w:jc w:val="both"/>
        <w:rPr>
          <w:rStyle w:val="eop"/>
          <w:rFonts w:ascii="Arial" w:hAnsi="Arial" w:cs="Arial"/>
          <w:lang w:val="en-US" w:eastAsia="en-GB"/>
        </w:rPr>
      </w:pPr>
      <w:r w:rsidRPr="002B3B73">
        <w:rPr>
          <w:rStyle w:val="normaltextrun"/>
          <w:rFonts w:ascii="Arial" w:hAnsi="Arial" w:cs="Arial" w:eastAsiaTheme="majorEastAsia"/>
          <w:lang w:val="en-US"/>
        </w:rPr>
        <w:t xml:space="preserve">An External Registered Practitioner who holds a current license to practice with </w:t>
      </w:r>
      <w:r w:rsidRPr="002B3B73" w:rsidR="4C9159AF">
        <w:rPr>
          <w:rStyle w:val="normaltextrun"/>
          <w:rFonts w:ascii="Arial" w:hAnsi="Arial" w:cs="Arial" w:eastAsiaTheme="majorEastAsia"/>
          <w:lang w:val="en-US"/>
        </w:rPr>
        <w:t xml:space="preserve">the relevant </w:t>
      </w:r>
      <w:r w:rsidRPr="002B3B73">
        <w:rPr>
          <w:rStyle w:val="normaltextrun"/>
          <w:rFonts w:ascii="Arial" w:hAnsi="Arial" w:cs="Arial" w:eastAsiaTheme="majorEastAsia"/>
          <w:lang w:val="en-US"/>
        </w:rPr>
        <w:t>P</w:t>
      </w:r>
      <w:r w:rsidRPr="002B3B73" w:rsidR="5C8D2A0D">
        <w:rPr>
          <w:rStyle w:val="normaltextrun"/>
          <w:rFonts w:ascii="Arial" w:hAnsi="Arial" w:cs="Arial" w:eastAsiaTheme="majorEastAsia"/>
          <w:lang w:val="en-US"/>
        </w:rPr>
        <w:t xml:space="preserve">rofessional, </w:t>
      </w:r>
      <w:r w:rsidRPr="002B3B73">
        <w:rPr>
          <w:rStyle w:val="normaltextrun"/>
          <w:rFonts w:ascii="Arial" w:hAnsi="Arial" w:cs="Arial" w:eastAsiaTheme="majorEastAsia"/>
          <w:lang w:val="en-US"/>
        </w:rPr>
        <w:t>S</w:t>
      </w:r>
      <w:r w:rsidRPr="002B3B73" w:rsidR="1E6948B7">
        <w:rPr>
          <w:rStyle w:val="normaltextrun"/>
          <w:rFonts w:ascii="Arial" w:hAnsi="Arial" w:cs="Arial" w:eastAsiaTheme="majorEastAsia"/>
          <w:lang w:val="en-US"/>
        </w:rPr>
        <w:t xml:space="preserve">tatutory or </w:t>
      </w:r>
      <w:r w:rsidRPr="002B3B73">
        <w:rPr>
          <w:rStyle w:val="normaltextrun"/>
          <w:rFonts w:ascii="Arial" w:hAnsi="Arial" w:cs="Arial" w:eastAsiaTheme="majorEastAsia"/>
          <w:lang w:val="en-US"/>
        </w:rPr>
        <w:t>R</w:t>
      </w:r>
      <w:r w:rsidRPr="002B3B73" w:rsidR="32E016A9">
        <w:rPr>
          <w:rStyle w:val="normaltextrun"/>
          <w:rFonts w:ascii="Arial" w:hAnsi="Arial" w:cs="Arial" w:eastAsiaTheme="majorEastAsia"/>
          <w:lang w:val="en-US"/>
        </w:rPr>
        <w:t xml:space="preserve">egulatory </w:t>
      </w:r>
      <w:r w:rsidRPr="002B3B73">
        <w:rPr>
          <w:rStyle w:val="normaltextrun"/>
          <w:rFonts w:ascii="Arial" w:hAnsi="Arial" w:cs="Arial" w:eastAsiaTheme="majorEastAsia"/>
          <w:lang w:val="en-US"/>
        </w:rPr>
        <w:t>B</w:t>
      </w:r>
      <w:r w:rsidRPr="002B3B73" w:rsidR="1FE85231">
        <w:rPr>
          <w:rStyle w:val="normaltextrun"/>
          <w:rFonts w:ascii="Arial" w:hAnsi="Arial" w:cs="Arial" w:eastAsiaTheme="majorEastAsia"/>
          <w:lang w:val="en-US"/>
        </w:rPr>
        <w:t>ody</w:t>
      </w:r>
      <w:r w:rsidRPr="002B3B73" w:rsidR="62E5DD6E">
        <w:rPr>
          <w:rStyle w:val="normaltextrun"/>
          <w:rFonts w:ascii="Arial" w:hAnsi="Arial" w:cs="Arial" w:eastAsiaTheme="majorEastAsia"/>
          <w:lang w:val="en-US"/>
        </w:rPr>
        <w:t xml:space="preserve"> (PSRB)</w:t>
      </w:r>
      <w:r w:rsidRPr="002B3B73">
        <w:rPr>
          <w:rStyle w:val="normaltextrun"/>
          <w:rFonts w:ascii="Arial" w:hAnsi="Arial" w:cs="Arial" w:eastAsiaTheme="majorEastAsia"/>
          <w:lang w:val="en-US"/>
        </w:rPr>
        <w:t xml:space="preserve"> (or equivalent authority to practice)</w:t>
      </w:r>
      <w:r>
        <w:rPr>
          <w:rStyle w:val="FootnoteReference"/>
          <w:rFonts w:ascii="Arial" w:hAnsi="Arial" w:cs="Arial" w:eastAsiaTheme="majorEastAsia"/>
          <w:lang w:val="en-US"/>
        </w:rPr>
        <w:footnoteReference w:id="10"/>
      </w:r>
      <w:r w:rsidRPr="002B3B73">
        <w:rPr>
          <w:rStyle w:val="normaltextrun"/>
          <w:rFonts w:ascii="Arial" w:hAnsi="Arial" w:cs="Arial" w:eastAsiaTheme="majorEastAsia"/>
          <w:lang w:val="en-US"/>
        </w:rPr>
        <w:t>;</w:t>
      </w:r>
    </w:p>
    <w:p w:rsidRPr="002B3B73" w:rsidR="004A6E79" w:rsidP="002B3B73" w:rsidRDefault="002A6D8A" w14:paraId="2097902D" w14:textId="3CACC27A">
      <w:pPr>
        <w:pStyle w:val="ListParagraph"/>
        <w:widowControl w:val="0"/>
        <w:numPr>
          <w:ilvl w:val="0"/>
          <w:numId w:val="58"/>
        </w:numPr>
        <w:spacing w:after="120" w:line="276" w:lineRule="auto"/>
        <w:jc w:val="both"/>
        <w:rPr>
          <w:rFonts w:ascii="Arial" w:hAnsi="Arial" w:cs="Arial"/>
          <w:lang w:val="en-US"/>
          <w:rPrChange w:author="" w16du:dateUtc="2026-05-05T10:07:00Z" w:id="746833746"/>
        </w:rPr>
      </w:pPr>
      <w:r w:rsidRPr="6EB18C6B" w:rsidR="004A6E79">
        <w:rPr>
          <w:rStyle w:val="normaltextrun"/>
          <w:rFonts w:ascii="Arial" w:hAnsi="Arial" w:eastAsia="等线 Light" w:cs="Arial" w:eastAsiaTheme="majorEastAsia"/>
          <w:lang w:val="en-US"/>
        </w:rPr>
        <w:t xml:space="preserve">An academic member registered with </w:t>
      </w:r>
      <w:r w:rsidRPr="6EB18C6B" w:rsidR="093E8401">
        <w:rPr>
          <w:rStyle w:val="normaltextrun"/>
          <w:rFonts w:ascii="Arial" w:hAnsi="Arial" w:eastAsia="等线 Light" w:cs="Arial" w:eastAsiaTheme="majorEastAsia"/>
          <w:lang w:val="en-US"/>
        </w:rPr>
        <w:t xml:space="preserve">the </w:t>
      </w:r>
      <w:r w:rsidRPr="6EB18C6B" w:rsidR="004A6E79">
        <w:rPr>
          <w:rStyle w:val="normaltextrun"/>
          <w:rFonts w:ascii="Arial" w:hAnsi="Arial" w:eastAsia="等线 Light" w:cs="Arial" w:eastAsiaTheme="majorEastAsia"/>
          <w:lang w:val="en-US"/>
        </w:rPr>
        <w:t>PSRB (or equivalent authority to practice)</w:t>
      </w:r>
      <w:r w:rsidRPr="6EB18C6B" w:rsidR="7339C4C8">
        <w:rPr>
          <w:rStyle w:val="normaltextrun"/>
          <w:rFonts w:ascii="Arial" w:hAnsi="Arial" w:eastAsia="等线 Light" w:cs="Arial" w:eastAsiaTheme="majorEastAsia"/>
          <w:lang w:val="en-US"/>
        </w:rPr>
        <w:t>,</w:t>
      </w:r>
      <w:r w:rsidRPr="6EB18C6B" w:rsidR="004A6E79">
        <w:rPr>
          <w:rStyle w:val="normaltextrun"/>
          <w:rFonts w:ascii="Arial" w:hAnsi="Arial" w:eastAsia="等线 Light" w:cs="Arial" w:eastAsiaTheme="majorEastAsia"/>
          <w:lang w:val="en-US"/>
        </w:rPr>
        <w:t xml:space="preserve"> </w:t>
      </w:r>
      <w:r w:rsidRPr="6EB18C6B" w:rsidR="37C0B18B">
        <w:rPr>
          <w:rStyle w:val="normaltextrun"/>
          <w:rFonts w:ascii="Arial" w:hAnsi="Arial" w:eastAsia="等线 Light" w:cs="Arial" w:eastAsiaTheme="majorEastAsia"/>
          <w:lang w:val="en-US"/>
        </w:rPr>
        <w:t>o</w:t>
      </w:r>
      <w:r w:rsidRPr="6EB18C6B" w:rsidR="004A6E79">
        <w:rPr>
          <w:rStyle w:val="normaltextrun"/>
          <w:rFonts w:ascii="Arial" w:hAnsi="Arial" w:eastAsia="等线 Light" w:cs="Arial" w:eastAsiaTheme="majorEastAsia"/>
          <w:lang w:val="en-US"/>
        </w:rPr>
        <w:t>r a member of academic staff outside of the student’s division;</w:t>
      </w:r>
      <w:r w:rsidRPr="6EB18C6B" w:rsidR="002B3B73">
        <w:rPr>
          <w:rStyle w:val="normaltextrun"/>
          <w:rFonts w:eastAsia="等线 Light" w:eastAsiaTheme="majorEastAsia"/>
          <w:lang w:val="en-US"/>
        </w:rPr>
        <w:t xml:space="preserve"> </w:t>
      </w:r>
      <w:r w:rsidRPr="6EB18C6B" w:rsidR="004A6E79">
        <w:rPr>
          <w:rStyle w:val="normaltextrun"/>
          <w:rFonts w:ascii="Arial" w:hAnsi="Arial" w:eastAsia="等线 Light" w:cs="Arial" w:eastAsiaTheme="majorEastAsia"/>
          <w:lang w:val="en-US"/>
        </w:rPr>
        <w:t xml:space="preserve">A sabbatical officer or a student member nominated by the Students’ </w:t>
      </w:r>
      <w:r w:rsidRPr="6EB18C6B" w:rsidR="004A6E79">
        <w:rPr>
          <w:rStyle w:val="normaltextrun"/>
          <w:rFonts w:ascii="Arial" w:hAnsi="Arial" w:eastAsia="等线 Light" w:cs="Arial" w:eastAsiaTheme="majorEastAsia"/>
          <w:lang w:val="en-US"/>
        </w:rPr>
        <w:t>Union</w:t>
      </w:r>
      <w:r w:rsidRPr="6EB18C6B" w:rsidR="004A6E79">
        <w:rPr>
          <w:rStyle w:val="normaltextrun"/>
          <w:rFonts w:ascii="Arial" w:hAnsi="Arial" w:eastAsia="等线 Light" w:cs="Arial" w:eastAsiaTheme="majorEastAsia"/>
          <w:lang w:val="en-US"/>
        </w:rPr>
        <w:t>;</w:t>
      </w:r>
      <w:r w:rsidRPr="6EB18C6B" w:rsidR="002A6D8A">
        <w:rPr>
          <w:rStyle w:val="normaltextrun"/>
          <w:rFonts w:ascii="Arial" w:hAnsi="Arial" w:eastAsia="等线 Light" w:cs="Arial" w:eastAsiaTheme="majorEastAsia"/>
          <w:lang w:val="en-US"/>
        </w:rPr>
        <w:t>A</w:t>
      </w:r>
      <w:r w:rsidRPr="6EB18C6B" w:rsidR="002A6D8A">
        <w:rPr>
          <w:rStyle w:val="normaltextrun"/>
          <w:rFonts w:ascii="Arial" w:hAnsi="Arial" w:eastAsia="等线 Light" w:cs="Arial" w:eastAsiaTheme="majorEastAsia"/>
          <w:lang w:val="en-US"/>
        </w:rPr>
        <w:t xml:space="preserve"> Senior Appeals Conduct and Complaints Officer </w:t>
      </w:r>
      <w:r w:rsidRPr="6EB18C6B" w:rsidR="004A6E79">
        <w:rPr>
          <w:rStyle w:val="normaltextrun"/>
          <w:rFonts w:ascii="Arial" w:hAnsi="Arial" w:eastAsia="等线 Light" w:cs="Arial" w:eastAsiaTheme="majorEastAsia"/>
          <w:lang w:val="en-US"/>
        </w:rPr>
        <w:t>in attendance as Secretary to the Panel;</w:t>
      </w:r>
      <w:r w:rsidRPr="6EB18C6B" w:rsidR="00F85426">
        <w:rPr>
          <w:rStyle w:val="eop"/>
          <w:rFonts w:ascii="Arial" w:hAnsi="Arial" w:cs="Arial"/>
          <w:lang w:val="en-US" w:eastAsia="en-GB"/>
        </w:rPr>
        <w:t xml:space="preserve"> </w:t>
      </w:r>
      <w:r w:rsidRPr="6EB18C6B" w:rsidR="004A6E79">
        <w:rPr>
          <w:rStyle w:val="normaltextrun"/>
          <w:rFonts w:ascii="Arial" w:hAnsi="Arial" w:eastAsia="等线 Light" w:cs="Arial" w:eastAsiaTheme="majorEastAsia"/>
          <w:lang w:val="en-US"/>
        </w:rPr>
        <w:t>A member of Student Support and Wellbeing in attendance, where appropriate.</w:t>
      </w:r>
      <w:r w:rsidRPr="6EB18C6B" w:rsidR="004A6E79">
        <w:rPr>
          <w:rStyle w:val="eop"/>
          <w:rFonts w:ascii="Arial" w:hAnsi="Arial" w:cs="Arial"/>
        </w:rPr>
        <w:t> </w:t>
      </w:r>
    </w:p>
    <w:p w:rsidRPr="004B4A01" w:rsidR="004A6E79" w:rsidP="00431401" w:rsidRDefault="004A6E79" w14:paraId="3FFC7E14" w14:textId="264B74BC">
      <w:pPr>
        <w:pStyle w:val="ListParagraph"/>
        <w:widowControl w:val="0"/>
        <w:numPr>
          <w:ilvl w:val="1"/>
          <w:numId w:val="44"/>
        </w:numPr>
        <w:spacing w:after="120" w:line="276" w:lineRule="auto"/>
        <w:ind w:left="567" w:hanging="567"/>
        <w:jc w:val="both"/>
        <w:rPr>
          <w:rFonts w:ascii="Arial" w:hAnsi="Arial" w:cs="Arial"/>
          <w:sz w:val="24"/>
          <w:szCs w:val="24"/>
          <w:lang w:val="en-US" w:eastAsia="en-GB"/>
        </w:rPr>
      </w:pPr>
      <w:r w:rsidRPr="004B4A01">
        <w:rPr>
          <w:rFonts w:ascii="Arial" w:hAnsi="Arial" w:cs="Arial"/>
          <w:sz w:val="24"/>
          <w:szCs w:val="24"/>
          <w:lang w:val="en-US" w:eastAsia="en-GB"/>
        </w:rPr>
        <w:t>Members of a</w:t>
      </w:r>
      <w:r w:rsidR="00F240EF">
        <w:rPr>
          <w:rFonts w:ascii="Arial" w:hAnsi="Arial" w:cs="Arial"/>
          <w:sz w:val="24"/>
          <w:szCs w:val="24"/>
          <w:lang w:val="en-US" w:eastAsia="en-GB"/>
        </w:rPr>
        <w:t xml:space="preserve"> Final </w:t>
      </w:r>
      <w:r w:rsidRPr="004B4A01">
        <w:rPr>
          <w:rFonts w:ascii="Arial" w:hAnsi="Arial" w:cs="Arial"/>
          <w:sz w:val="24"/>
          <w:szCs w:val="24"/>
          <w:lang w:val="en-US" w:eastAsia="en-GB"/>
        </w:rPr>
        <w:t>Academic Appeal</w:t>
      </w:r>
      <w:r w:rsidR="00421F7A">
        <w:rPr>
          <w:rFonts w:ascii="Arial" w:hAnsi="Arial" w:cs="Arial"/>
          <w:sz w:val="24"/>
          <w:szCs w:val="24"/>
          <w:lang w:val="en-US" w:eastAsia="en-GB"/>
        </w:rPr>
        <w:t>s</w:t>
      </w:r>
      <w:r w:rsidRPr="004B4A01">
        <w:rPr>
          <w:rFonts w:ascii="Arial" w:hAnsi="Arial" w:cs="Arial"/>
          <w:sz w:val="24"/>
          <w:szCs w:val="24"/>
          <w:lang w:val="en-US" w:eastAsia="en-GB"/>
        </w:rPr>
        <w:t xml:space="preserve"> Panel will have no current academic or personal connection with the student (or students) considered by the Panel.</w:t>
      </w:r>
    </w:p>
    <w:p w:rsidRPr="00B27B6D" w:rsidR="004A6E79" w:rsidP="00431401" w:rsidRDefault="004A6E79" w14:paraId="547DAD0A" w14:textId="33424A6C">
      <w:pPr>
        <w:widowControl w:val="0"/>
        <w:numPr>
          <w:ilvl w:val="1"/>
          <w:numId w:val="44"/>
        </w:numPr>
        <w:spacing w:after="120" w:line="276" w:lineRule="auto"/>
        <w:ind w:left="567" w:hanging="567"/>
        <w:jc w:val="both"/>
        <w:rPr>
          <w:rFonts w:ascii="Arial" w:hAnsi="Arial" w:cs="Arial"/>
          <w:lang w:val="en-US" w:eastAsia="en-GB"/>
        </w:rPr>
      </w:pPr>
      <w:r w:rsidRPr="6EB18C6B" w:rsidR="004A6E79">
        <w:rPr>
          <w:rFonts w:ascii="Arial" w:hAnsi="Arial" w:cs="Arial"/>
          <w:lang w:val="en-US" w:eastAsia="en-GB"/>
        </w:rPr>
        <w:t xml:space="preserve">The Panel hearing will normally be held within </w:t>
      </w:r>
      <w:r w:rsidRPr="6EB18C6B" w:rsidR="002A6D8A">
        <w:rPr>
          <w:rFonts w:ascii="Arial" w:hAnsi="Arial" w:cs="Arial"/>
          <w:b w:val="1"/>
          <w:bCs w:val="1"/>
          <w:lang w:val="en-US" w:eastAsia="en-GB"/>
        </w:rPr>
        <w:t>28</w:t>
      </w:r>
      <w:r w:rsidRPr="6EB18C6B" w:rsidR="004A6E79">
        <w:rPr>
          <w:rFonts w:ascii="Arial" w:hAnsi="Arial" w:cs="Arial"/>
          <w:b w:val="1"/>
          <w:bCs w:val="1"/>
          <w:lang w:val="en-US" w:eastAsia="en-GB"/>
        </w:rPr>
        <w:t>-calendar</w:t>
      </w:r>
      <w:r w:rsidRPr="6EB18C6B" w:rsidR="004A6E79">
        <w:rPr>
          <w:rFonts w:ascii="Arial" w:hAnsi="Arial" w:cs="Arial"/>
          <w:b w:val="1"/>
          <w:bCs w:val="1"/>
          <w:lang w:val="en-US" w:eastAsia="en-GB"/>
        </w:rPr>
        <w:t xml:space="preserve"> days</w:t>
      </w:r>
      <w:r w:rsidRPr="6EB18C6B" w:rsidR="004A6E79">
        <w:rPr>
          <w:rFonts w:ascii="Arial" w:hAnsi="Arial" w:cs="Arial"/>
          <w:lang w:val="en-US" w:eastAsia="en-GB"/>
        </w:rPr>
        <w:t xml:space="preserve"> of the student </w:t>
      </w:r>
      <w:r w:rsidRPr="6EB18C6B" w:rsidR="004A6E79">
        <w:rPr>
          <w:rFonts w:ascii="Arial" w:hAnsi="Arial" w:cs="Arial"/>
          <w:lang w:val="en-US" w:eastAsia="en-GB"/>
        </w:rPr>
        <w:t xml:space="preserve">being informed that a Panel will be convened. </w:t>
      </w:r>
    </w:p>
    <w:p w:rsidRPr="004469CB" w:rsidR="004A6E79" w:rsidP="00431401" w:rsidRDefault="00F240EF" w14:paraId="7464486C" w14:textId="440B73A1">
      <w:pPr>
        <w:widowControl w:val="0"/>
        <w:numPr>
          <w:ilvl w:val="1"/>
          <w:numId w:val="44"/>
        </w:numPr>
        <w:spacing w:after="120" w:line="276" w:lineRule="auto"/>
        <w:ind w:left="567" w:hanging="567"/>
        <w:jc w:val="both"/>
        <w:rPr>
          <w:rFonts w:ascii="Arial" w:hAnsi="Arial" w:cs="Arial"/>
          <w:lang w:val="en-US" w:eastAsia="en-GB"/>
        </w:rPr>
      </w:pPr>
      <w:r w:rsidRPr="6EB18C6B" w:rsidR="00F240EF">
        <w:rPr>
          <w:rFonts w:ascii="Arial" w:hAnsi="Arial" w:cs="Arial"/>
          <w:lang w:val="en-US" w:eastAsia="en-GB"/>
        </w:rPr>
        <w:t xml:space="preserve">Final </w:t>
      </w:r>
      <w:r w:rsidRPr="6EB18C6B" w:rsidR="004A6E79">
        <w:rPr>
          <w:rFonts w:ascii="Arial" w:hAnsi="Arial" w:cs="Arial"/>
          <w:lang w:val="en-US" w:eastAsia="en-GB"/>
        </w:rPr>
        <w:t>Academic Appeal</w:t>
      </w:r>
      <w:r w:rsidRPr="6EB18C6B" w:rsidR="00421F7A">
        <w:rPr>
          <w:rFonts w:ascii="Arial" w:hAnsi="Arial" w:cs="Arial"/>
          <w:lang w:val="en-US" w:eastAsia="en-GB"/>
        </w:rPr>
        <w:t>s</w:t>
      </w:r>
      <w:r w:rsidRPr="6EB18C6B" w:rsidR="004A6E79">
        <w:rPr>
          <w:rFonts w:ascii="Arial" w:hAnsi="Arial" w:cs="Arial"/>
          <w:lang w:val="en-US" w:eastAsia="en-GB"/>
        </w:rPr>
        <w:t xml:space="preserve"> Panels are arranged by the</w:t>
      </w:r>
      <w:r w:rsidRPr="6EB18C6B" w:rsidR="002A6D8A">
        <w:rPr>
          <w:rFonts w:ascii="Arial" w:hAnsi="Arial" w:cs="Arial"/>
          <w:lang w:val="en-US" w:eastAsia="en-GB"/>
        </w:rPr>
        <w:t xml:space="preserve"> Appeals</w:t>
      </w:r>
      <w:r w:rsidRPr="6EB18C6B" w:rsidR="7DF779C1">
        <w:rPr>
          <w:rFonts w:ascii="Arial" w:hAnsi="Arial" w:cs="Arial"/>
          <w:lang w:val="en-US" w:eastAsia="en-GB"/>
        </w:rPr>
        <w:t>,</w:t>
      </w:r>
      <w:r w:rsidRPr="6EB18C6B" w:rsidR="002A6D8A">
        <w:rPr>
          <w:rFonts w:ascii="Arial" w:hAnsi="Arial" w:cs="Arial"/>
          <w:lang w:val="en-US" w:eastAsia="en-GB"/>
        </w:rPr>
        <w:t xml:space="preserve"> Conduct and Complaints Office</w:t>
      </w:r>
      <w:r w:rsidRPr="6EB18C6B" w:rsidR="004A6E79">
        <w:rPr>
          <w:rFonts w:ascii="Arial" w:hAnsi="Arial" w:cs="Arial"/>
          <w:lang w:val="en-US" w:eastAsia="en-GB"/>
        </w:rPr>
        <w:t xml:space="preserve">. </w:t>
      </w:r>
    </w:p>
    <w:p w:rsidRPr="00374100" w:rsidR="004A6E79" w:rsidP="00431401" w:rsidRDefault="00F240EF" w14:paraId="67EE7D2E" w14:textId="5B4E450A">
      <w:pPr>
        <w:pStyle w:val="Heading1"/>
        <w:numPr>
          <w:ilvl w:val="0"/>
          <w:numId w:val="44"/>
        </w:numPr>
        <w:spacing w:before="360" w:after="200"/>
        <w:rPr>
          <w:rFonts w:ascii="Arial" w:hAnsi="Arial" w:cs="Arial"/>
          <w:b w:val="1"/>
          <w:bCs w:val="1"/>
          <w:color w:val="auto"/>
          <w:sz w:val="24"/>
          <w:szCs w:val="24"/>
          <w:lang w:val="en-US"/>
        </w:rPr>
      </w:pPr>
      <w:bookmarkStart w:name="_Toc232066755" w:id="502"/>
      <w:r w:rsidRPr="6EB18C6B" w:rsidR="00F240EF">
        <w:rPr>
          <w:rFonts w:ascii="Arial" w:hAnsi="Arial" w:cs="Arial"/>
          <w:b w:val="1"/>
          <w:bCs w:val="1"/>
          <w:color w:val="auto"/>
          <w:sz w:val="24"/>
          <w:szCs w:val="24"/>
          <w:lang w:val="en-US"/>
        </w:rPr>
        <w:t xml:space="preserve">Final </w:t>
      </w:r>
      <w:r w:rsidRPr="6EB18C6B" w:rsidR="004A6E79">
        <w:rPr>
          <w:rFonts w:ascii="Arial" w:hAnsi="Arial" w:cs="Arial"/>
          <w:b w:val="1"/>
          <w:bCs w:val="1"/>
          <w:color w:val="auto"/>
          <w:sz w:val="24"/>
          <w:szCs w:val="24"/>
          <w:lang w:val="en-US"/>
        </w:rPr>
        <w:t>Academic Appeal</w:t>
      </w:r>
      <w:r w:rsidRPr="6EB18C6B" w:rsidR="00421F7A">
        <w:rPr>
          <w:rFonts w:ascii="Arial" w:hAnsi="Arial" w:cs="Arial"/>
          <w:b w:val="1"/>
          <w:bCs w:val="1"/>
          <w:color w:val="auto"/>
          <w:sz w:val="24"/>
          <w:szCs w:val="24"/>
          <w:lang w:val="en-US"/>
        </w:rPr>
        <w:t>s</w:t>
      </w:r>
      <w:r w:rsidRPr="6EB18C6B" w:rsidR="004A6E79">
        <w:rPr>
          <w:rFonts w:ascii="Arial" w:hAnsi="Arial" w:cs="Arial"/>
          <w:b w:val="1"/>
          <w:bCs w:val="1"/>
          <w:color w:val="auto"/>
          <w:sz w:val="24"/>
          <w:szCs w:val="24"/>
          <w:lang w:val="en-US"/>
        </w:rPr>
        <w:t xml:space="preserve"> Panel Hearing</w:t>
      </w:r>
      <w:r w:rsidRPr="6EB18C6B" w:rsidR="004A6E79">
        <w:rPr>
          <w:rFonts w:ascii="Arial" w:hAnsi="Arial" w:cs="Arial"/>
          <w:b w:val="1"/>
          <w:bCs w:val="1"/>
          <w:color w:val="auto"/>
          <w:sz w:val="24"/>
          <w:szCs w:val="24"/>
          <w:lang w:val="en-US"/>
        </w:rPr>
        <w:t xml:space="preserve"> (against Social Work Suitability Procedures</w:t>
      </w:r>
      <w:r w:rsidRPr="6EB18C6B" w:rsidR="004A6E79">
        <w:rPr>
          <w:rFonts w:ascii="Arial" w:hAnsi="Arial" w:cs="Arial"/>
          <w:b w:val="1"/>
          <w:bCs w:val="1"/>
          <w:color w:val="auto"/>
          <w:sz w:val="24"/>
          <w:szCs w:val="24"/>
          <w:lang w:val="en-US"/>
        </w:rPr>
        <w:t>)</w:t>
      </w:r>
      <w:bookmarkEnd w:id="502"/>
    </w:p>
    <w:p w:rsidR="004A6E79" w:rsidP="00431401" w:rsidRDefault="004A6E79" w14:paraId="43454572" w14:textId="61D9E696">
      <w:pPr>
        <w:widowControl w:val="0"/>
        <w:numPr>
          <w:ilvl w:val="1"/>
          <w:numId w:val="44"/>
        </w:numPr>
        <w:spacing w:after="120"/>
        <w:ind w:left="567" w:hanging="567"/>
        <w:jc w:val="both"/>
        <w:rPr>
          <w:rFonts w:ascii="Arial" w:hAnsi="Arial" w:cs="Arial"/>
          <w:lang w:val="en-US" w:eastAsia="en-GB"/>
        </w:rPr>
      </w:pPr>
      <w:r w:rsidRPr="004469CB">
        <w:rPr>
          <w:rFonts w:ascii="Arial" w:hAnsi="Arial" w:eastAsia="Calibri" w:cs="Arial"/>
          <w:shd w:val="clear" w:color="auto" w:fill="FFFFFF"/>
          <w:lang w:val="en-US"/>
        </w:rPr>
        <w:t xml:space="preserve">The student has the right to attend the </w:t>
      </w:r>
      <w:r w:rsidR="00F240EF">
        <w:rPr>
          <w:rFonts w:ascii="Arial" w:hAnsi="Arial" w:eastAsia="Calibri" w:cs="Arial"/>
          <w:shd w:val="clear" w:color="auto" w:fill="FFFFFF"/>
          <w:lang w:val="en-US"/>
        </w:rPr>
        <w:t xml:space="preserve">Final </w:t>
      </w:r>
      <w:r w:rsidRPr="004469CB">
        <w:rPr>
          <w:rFonts w:ascii="Arial" w:hAnsi="Arial" w:eastAsia="Calibri" w:cs="Arial"/>
          <w:shd w:val="clear" w:color="auto" w:fill="FFFFFF"/>
          <w:lang w:val="en-US"/>
        </w:rPr>
        <w:t xml:space="preserve">Academic Appeal Panel hearing. </w:t>
      </w:r>
    </w:p>
    <w:p w:rsidR="004A6E79" w:rsidP="00431401" w:rsidRDefault="004A6E79" w14:paraId="53860A4B" w14:textId="0486F6E6">
      <w:pPr>
        <w:widowControl w:val="0"/>
        <w:numPr>
          <w:ilvl w:val="1"/>
          <w:numId w:val="44"/>
        </w:numPr>
        <w:spacing w:after="120"/>
        <w:ind w:left="567" w:hanging="567"/>
        <w:jc w:val="both"/>
        <w:rPr>
          <w:rFonts w:ascii="Arial" w:hAnsi="Arial" w:cs="Arial"/>
          <w:lang w:val="en-US" w:eastAsia="en-GB"/>
        </w:rPr>
      </w:pPr>
      <w:r w:rsidRPr="00B90F83">
        <w:rPr>
          <w:rFonts w:ascii="Arial" w:hAnsi="Arial" w:eastAsia="Calibri" w:cs="Arial"/>
          <w:shd w:val="clear" w:color="auto" w:fill="FFFFFF"/>
          <w:lang w:val="en-US"/>
        </w:rPr>
        <w:t xml:space="preserve">Where a student attends a meeting of the Panel, they may be accompanied by a </w:t>
      </w:r>
      <w:r w:rsidR="00F240EF">
        <w:rPr>
          <w:rFonts w:ascii="Arial" w:hAnsi="Arial" w:eastAsia="Calibri" w:cs="Arial"/>
          <w:shd w:val="clear" w:color="auto" w:fill="FFFFFF"/>
          <w:lang w:val="en-US"/>
        </w:rPr>
        <w:t>supporter</w:t>
      </w:r>
      <w:r w:rsidR="009649FF">
        <w:rPr>
          <w:rFonts w:ascii="Arial" w:hAnsi="Arial" w:eastAsia="Calibri" w:cs="Arial"/>
          <w:shd w:val="clear" w:color="auto" w:fill="FFFFFF"/>
          <w:lang w:val="en-US"/>
        </w:rPr>
        <w:t xml:space="preserve"> (</w:t>
      </w:r>
      <w:r w:rsidRPr="00B90F83">
        <w:rPr>
          <w:rFonts w:ascii="Arial" w:hAnsi="Arial" w:eastAsia="Calibri" w:cs="Arial"/>
          <w:shd w:val="clear" w:color="auto" w:fill="FFFFFF"/>
          <w:lang w:val="en-US"/>
        </w:rPr>
        <w:t>member of staff or a student of the University or a member of staff of the Students' Union or a relative</w:t>
      </w:r>
      <w:r w:rsidR="009649FF">
        <w:rPr>
          <w:rFonts w:ascii="Arial" w:hAnsi="Arial" w:eastAsia="Calibri" w:cs="Arial"/>
          <w:shd w:val="clear" w:color="auto" w:fill="FFFFFF"/>
          <w:lang w:val="en-US"/>
        </w:rPr>
        <w:t>)</w:t>
      </w:r>
      <w:r w:rsidRPr="00B90F83">
        <w:rPr>
          <w:rFonts w:ascii="Arial" w:hAnsi="Arial" w:eastAsia="Calibri" w:cs="Arial"/>
          <w:shd w:val="clear" w:color="auto" w:fill="FFFFFF"/>
          <w:lang w:val="en-US"/>
        </w:rPr>
        <w:t xml:space="preserve">. </w:t>
      </w:r>
    </w:p>
    <w:p w:rsidR="004A6E79" w:rsidRDefault="004A6E79" w14:paraId="5845BDF4" w14:textId="289BEF9F">
      <w:pPr>
        <w:widowControl w:val="0"/>
        <w:numPr>
          <w:ilvl w:val="1"/>
          <w:numId w:val="44"/>
        </w:numPr>
        <w:spacing w:after="120"/>
        <w:ind w:left="567" w:hanging="567"/>
        <w:jc w:val="both"/>
        <w:rPr>
          <w:rFonts w:ascii="Arial" w:hAnsi="Arial" w:eastAsia="Calibri" w:cs="Arial"/>
          <w:shd w:val="clear" w:color="auto" w:fill="FFFFFF"/>
          <w:lang w:val="en-US"/>
        </w:rPr>
      </w:pPr>
      <w:r w:rsidRPr="004469CB" w:rsidR="004A6E79">
        <w:rPr>
          <w:rFonts w:ascii="Arial" w:hAnsi="Arial" w:eastAsia="Calibri" w:cs="Arial"/>
          <w:shd w:val="clear" w:color="auto" w:fill="FFFFFF"/>
          <w:lang w:val="en-US"/>
        </w:rPr>
        <w:t xml:space="preserve">Where a student attends a hearing, that attendance will </w:t>
      </w:r>
      <w:r w:rsidR="004A6E79">
        <w:rPr>
          <w:rFonts w:ascii="Arial" w:hAnsi="Arial" w:eastAsia="Calibri" w:cs="Arial"/>
          <w:shd w:val="clear" w:color="auto" w:fill="FFFFFF"/>
          <w:lang w:val="en-US"/>
        </w:rPr>
        <w:t>either</w:t>
      </w:r>
      <w:r w:rsidRPr="004469CB" w:rsidR="004A6E79">
        <w:rPr>
          <w:rFonts w:ascii="Arial" w:hAnsi="Arial" w:eastAsia="Calibri" w:cs="Arial"/>
          <w:shd w:val="clear" w:color="auto" w:fill="FFFFFF"/>
          <w:lang w:val="en-US"/>
        </w:rPr>
        <w:t xml:space="preserve"> be in person</w:t>
      </w:r>
      <w:r w:rsidR="004A6E79">
        <w:rPr>
          <w:rFonts w:ascii="Arial" w:hAnsi="Arial" w:eastAsia="Calibri" w:cs="Arial"/>
          <w:shd w:val="clear" w:color="auto" w:fill="FFFFFF"/>
          <w:lang w:val="en-US"/>
        </w:rPr>
        <w:t xml:space="preserve"> or via </w:t>
      </w:r>
      <w:r w:rsidR="002A6D8A">
        <w:rPr>
          <w:rFonts w:ascii="Arial" w:hAnsi="Arial" w:eastAsia="Calibri" w:cs="Arial"/>
          <w:shd w:val="clear" w:color="auto" w:fill="FFFFFF"/>
          <w:lang w:val="en-US"/>
        </w:rPr>
        <w:t>Teams</w:t>
      </w:r>
      <w:r w:rsidR="004A6E79">
        <w:rPr>
          <w:rFonts w:ascii="Arial" w:hAnsi="Arial" w:eastAsia="Calibri" w:cs="Arial"/>
          <w:shd w:val="clear" w:color="auto" w:fill="FFFFFF"/>
          <w:lang w:val="en-US"/>
        </w:rPr>
        <w:t xml:space="preserve"> link.</w:t>
      </w:r>
    </w:p>
    <w:p w:rsidR="006B7DDD" w:rsidP="00431401" w:rsidRDefault="006B7DDD" w14:paraId="1D8881C5" w14:textId="1A2C2949">
      <w:pPr>
        <w:widowControl w:val="0"/>
        <w:numPr>
          <w:ilvl w:val="1"/>
          <w:numId w:val="44"/>
        </w:numPr>
        <w:spacing w:after="120"/>
        <w:ind w:left="567" w:hanging="567"/>
        <w:jc w:val="both"/>
        <w:rPr>
          <w:rFonts w:ascii="Arial" w:hAnsi="Arial" w:eastAsia="Calibri" w:cs="Arial"/>
          <w:shd w:val="clear" w:color="auto" w:fill="FFFFFF"/>
          <w:lang w:val="en-US"/>
        </w:rPr>
      </w:pPr>
      <w:r w:rsidRPr="0013733B" w:rsidR="006B7DDD">
        <w:rPr>
          <w:rFonts w:ascii="Arial" w:hAnsi="Arial" w:eastAsia="Calibri" w:cs="Arial"/>
          <w:shd w:val="clear" w:color="auto" w:fill="FFFFFF"/>
          <w:lang w:val="en-US"/>
        </w:rPr>
        <w:t xml:space="preserve">The </w:t>
      </w:r>
      <w:r w:rsidRPr="2DCEAFF7" w:rsidR="002A6D8A">
        <w:rPr>
          <w:rFonts w:ascii="Arial" w:hAnsi="Arial" w:eastAsia="Calibri" w:cs="Arial"/>
          <w:lang w:val="en-US"/>
        </w:rPr>
        <w:t>Appeals</w:t>
      </w:r>
      <w:r w:rsidRPr="2DCEAFF7" w:rsidR="7273DDCD">
        <w:rPr>
          <w:rFonts w:ascii="Arial" w:hAnsi="Arial" w:eastAsia="Calibri" w:cs="Arial"/>
          <w:lang w:val="en-US"/>
        </w:rPr>
        <w:t>,</w:t>
      </w:r>
      <w:r w:rsidRPr="2DCEAFF7" w:rsidR="002A6D8A">
        <w:rPr>
          <w:rFonts w:ascii="Arial" w:hAnsi="Arial" w:eastAsia="Calibri" w:cs="Arial"/>
          <w:lang w:val="en-US"/>
        </w:rPr>
        <w:t xml:space="preserve"> Conduct and Complaints</w:t>
      </w:r>
      <w:r w:rsidRPr="2DCEAFF7" w:rsidR="006B7DDD">
        <w:rPr>
          <w:rFonts w:ascii="Arial" w:hAnsi="Arial" w:eastAsia="Calibri" w:cs="Arial"/>
          <w:lang w:val="en-US"/>
        </w:rPr>
        <w:t xml:space="preserve"> Office will make </w:t>
      </w:r>
      <w:r w:rsidRPr="2DCEAFF7" w:rsidR="006B7DDD">
        <w:rPr>
          <w:rFonts w:ascii="Arial" w:hAnsi="Arial" w:eastAsia="Calibri" w:cs="Arial"/>
        </w:rPr>
        <w:t xml:space="preserve">every effort to accommodate the student’s preferences when arranging the hearing. However, due to the busy schedules of all involved parties, there may be instances where scheduling conflicts arise. The </w:t>
      </w:r>
      <w:r w:rsidRPr="2DCEAFF7" w:rsidR="002A6D8A">
        <w:rPr>
          <w:rFonts w:ascii="Arial" w:hAnsi="Arial" w:eastAsia="Calibri" w:cs="Arial"/>
        </w:rPr>
        <w:t>Senior Appeals</w:t>
      </w:r>
      <w:r w:rsidRPr="2DCEAFF7" w:rsidR="41C7079D">
        <w:rPr>
          <w:rFonts w:ascii="Arial" w:hAnsi="Arial" w:eastAsia="Calibri" w:cs="Arial"/>
        </w:rPr>
        <w:t>,</w:t>
      </w:r>
      <w:r w:rsidRPr="2DCEAFF7" w:rsidR="002A6D8A">
        <w:rPr>
          <w:rFonts w:ascii="Arial" w:hAnsi="Arial" w:eastAsia="Calibri" w:cs="Arial"/>
        </w:rPr>
        <w:t xml:space="preserve"> Conduct and Complaints Officer</w:t>
      </w:r>
      <w:r w:rsidRPr="2DCEAFF7" w:rsidR="006B7DDD">
        <w:rPr>
          <w:rFonts w:ascii="Arial" w:hAnsi="Arial" w:eastAsia="Calibri" w:cs="Arial"/>
        </w:rPr>
        <w:t xml:space="preserve"> in cooperation with the Chair will set the hearing date to avoid any further delay as it is likely to negatively impact on the student journey.</w:t>
      </w:r>
    </w:p>
    <w:p w:rsidR="004A6E79" w:rsidP="00431401" w:rsidRDefault="004A6E79" w14:paraId="06952A43" w14:textId="07F57D4F">
      <w:pPr>
        <w:widowControl w:val="0"/>
        <w:numPr>
          <w:ilvl w:val="1"/>
          <w:numId w:val="44"/>
        </w:numPr>
        <w:spacing w:after="120"/>
        <w:ind w:left="567" w:hanging="567"/>
        <w:jc w:val="both"/>
        <w:rPr>
          <w:rFonts w:ascii="Arial" w:hAnsi="Arial" w:cs="Arial"/>
          <w:lang w:val="en-US" w:eastAsia="en-GB"/>
        </w:rPr>
      </w:pPr>
      <w:r w:rsidRPr="004469CB" w:rsidR="004A6E79">
        <w:rPr>
          <w:rFonts w:ascii="Arial" w:hAnsi="Arial" w:eastAsia="Calibri" w:cs="Arial"/>
          <w:shd w:val="clear" w:color="auto" w:fill="FFFFFF"/>
          <w:lang w:val="en-US"/>
        </w:rPr>
        <w:t>A student who does not take up the opportunity to attend the hearing should be</w:t>
      </w:r>
      <w:r w:rsidRPr="2DCEAFF7" w:rsidR="71D15480">
        <w:rPr>
          <w:rFonts w:ascii="Arial" w:hAnsi="Arial" w:eastAsia="Calibri" w:cs="Arial"/>
          <w:lang w:val="en-US"/>
        </w:rPr>
        <w:t xml:space="preserve"> made</w:t>
      </w:r>
      <w:r w:rsidRPr="2DCEAFF7" w:rsidR="004A6E79">
        <w:rPr>
          <w:rFonts w:ascii="Arial" w:hAnsi="Arial" w:eastAsia="Calibri" w:cs="Arial"/>
          <w:lang w:val="en-US"/>
        </w:rPr>
        <w:t xml:space="preserve"> aware that the Academic Chair of the Panel will have discretion either to proceed with the hearing in the student’s absence or to reconvene the Panel at a later date.</w:t>
      </w:r>
    </w:p>
    <w:p w:rsidRPr="007D76C3" w:rsidR="004A6E79" w:rsidP="00431401" w:rsidRDefault="004A6E79" w14:paraId="2383000B" w14:textId="1B268A98">
      <w:pPr>
        <w:widowControl w:val="0"/>
        <w:numPr>
          <w:ilvl w:val="1"/>
          <w:numId w:val="44"/>
        </w:numPr>
        <w:spacing w:after="120"/>
        <w:ind w:left="567" w:hanging="567"/>
        <w:jc w:val="both"/>
        <w:rPr>
          <w:rFonts w:ascii="Arial" w:hAnsi="Arial" w:cs="Arial"/>
          <w:lang w:val="en-US" w:eastAsia="en-GB"/>
        </w:rPr>
      </w:pPr>
      <w:r w:rsidRPr="2DCEAFF7">
        <w:rPr>
          <w:rFonts w:ascii="Arial" w:hAnsi="Arial" w:cs="Arial"/>
          <w:lang w:val="en-US" w:eastAsia="en-GB"/>
        </w:rPr>
        <w:t xml:space="preserve">The student will be informed of the outcome of the </w:t>
      </w:r>
      <w:r w:rsidRPr="2DCEAFF7" w:rsidR="009649FF">
        <w:rPr>
          <w:rFonts w:ascii="Arial" w:hAnsi="Arial" w:cs="Arial"/>
          <w:lang w:val="en-US" w:eastAsia="en-GB"/>
        </w:rPr>
        <w:t>Final</w:t>
      </w:r>
      <w:r w:rsidRPr="2DCEAFF7" w:rsidR="001F513C">
        <w:rPr>
          <w:rFonts w:ascii="Arial" w:hAnsi="Arial" w:cs="Arial"/>
          <w:lang w:val="en-US" w:eastAsia="en-GB"/>
        </w:rPr>
        <w:t xml:space="preserve"> </w:t>
      </w:r>
      <w:r w:rsidRPr="2DCEAFF7">
        <w:rPr>
          <w:rFonts w:ascii="Arial" w:hAnsi="Arial" w:cs="Arial"/>
          <w:lang w:val="en-US" w:eastAsia="en-GB"/>
        </w:rPr>
        <w:t xml:space="preserve">Academic Appeals Panel within </w:t>
      </w:r>
      <w:r w:rsidRPr="2DCEAFF7">
        <w:rPr>
          <w:rFonts w:ascii="Arial" w:hAnsi="Arial" w:cs="Arial"/>
          <w:b/>
          <w:bCs/>
          <w:lang w:val="en-US" w:eastAsia="en-GB"/>
        </w:rPr>
        <w:t>7-calendar days</w:t>
      </w:r>
      <w:r w:rsidRPr="2DCEAFF7">
        <w:rPr>
          <w:rFonts w:ascii="Arial" w:hAnsi="Arial" w:cs="Arial"/>
          <w:lang w:val="en-US" w:eastAsia="en-GB"/>
        </w:rPr>
        <w:t xml:space="preserve"> of the meeting.</w:t>
      </w:r>
    </w:p>
    <w:p w:rsidRPr="00C16826" w:rsidR="004A6E79" w:rsidP="00431401" w:rsidRDefault="5A0F0B87" w14:paraId="73A56635" w14:textId="07DA9616">
      <w:pPr>
        <w:pStyle w:val="Heading1"/>
        <w:numPr>
          <w:ilvl w:val="0"/>
          <w:numId w:val="44"/>
        </w:numPr>
        <w:spacing w:before="360" w:after="200"/>
        <w:ind w:left="567" w:hanging="567"/>
        <w:rPr>
          <w:rFonts w:ascii="Arial" w:hAnsi="Arial" w:cs="Arial"/>
          <w:b w:val="1"/>
          <w:bCs w:val="1"/>
          <w:color w:val="auto"/>
          <w:sz w:val="24"/>
          <w:szCs w:val="24"/>
          <w:lang w:val="en-US"/>
        </w:rPr>
      </w:pPr>
      <w:bookmarkStart w:name="_Toc232066756" w:id="515"/>
      <w:r w:rsidRPr="6EB18C6B" w:rsidR="5A0F0B87">
        <w:rPr>
          <w:rFonts w:ascii="Arial" w:hAnsi="Arial" w:cs="Arial"/>
          <w:b w:val="1"/>
          <w:bCs w:val="1"/>
          <w:color w:val="auto"/>
          <w:sz w:val="24"/>
          <w:szCs w:val="24"/>
          <w:lang w:val="en-US"/>
        </w:rPr>
        <w:t xml:space="preserve">Final Academic </w:t>
      </w:r>
      <w:r w:rsidRPr="6EB18C6B" w:rsidR="004A6E79">
        <w:rPr>
          <w:rFonts w:ascii="Arial" w:hAnsi="Arial" w:cs="Arial"/>
          <w:b w:val="1"/>
          <w:bCs w:val="1"/>
          <w:color w:val="auto"/>
          <w:sz w:val="24"/>
          <w:szCs w:val="24"/>
          <w:lang w:val="en-US"/>
        </w:rPr>
        <w:t xml:space="preserve">Appeal </w:t>
      </w:r>
      <w:r w:rsidRPr="6EB18C6B" w:rsidR="48D5D020">
        <w:rPr>
          <w:rFonts w:ascii="Arial" w:hAnsi="Arial" w:cs="Arial"/>
          <w:b w:val="1"/>
          <w:bCs w:val="1"/>
          <w:color w:val="auto"/>
          <w:sz w:val="24"/>
          <w:szCs w:val="24"/>
          <w:lang w:val="en-US"/>
        </w:rPr>
        <w:t>o</w:t>
      </w:r>
      <w:r w:rsidRPr="6EB18C6B" w:rsidR="004A6E79">
        <w:rPr>
          <w:rFonts w:ascii="Arial" w:hAnsi="Arial" w:cs="Arial"/>
          <w:b w:val="1"/>
          <w:bCs w:val="1"/>
          <w:color w:val="auto"/>
          <w:sz w:val="24"/>
          <w:szCs w:val="24"/>
          <w:lang w:val="en-US"/>
        </w:rPr>
        <w:t xml:space="preserve">utcomes </w:t>
      </w:r>
      <w:r w:rsidRPr="6EB18C6B" w:rsidR="3181FB98">
        <w:rPr>
          <w:rFonts w:ascii="Arial" w:hAnsi="Arial" w:cs="Arial"/>
          <w:b w:val="1"/>
          <w:bCs w:val="1"/>
          <w:color w:val="auto"/>
          <w:sz w:val="24"/>
          <w:szCs w:val="24"/>
          <w:lang w:val="en-US"/>
        </w:rPr>
        <w:t>f</w:t>
      </w:r>
      <w:r w:rsidRPr="6EB18C6B" w:rsidR="004A6E79">
        <w:rPr>
          <w:rFonts w:ascii="Arial" w:hAnsi="Arial" w:cs="Arial"/>
          <w:b w:val="1"/>
          <w:bCs w:val="1"/>
          <w:color w:val="auto"/>
          <w:sz w:val="24"/>
          <w:szCs w:val="24"/>
          <w:lang w:val="en-US"/>
        </w:rPr>
        <w:t>ollowing a Hearing</w:t>
      </w:r>
      <w:bookmarkEnd w:id="515"/>
    </w:p>
    <w:p w:rsidR="00A67352" w:rsidP="008E7FC7" w:rsidRDefault="004A6E79" w14:paraId="2B4EF2A5" w14:textId="1743D49D">
      <w:pPr>
        <w:pStyle w:val="ListParagraph"/>
        <w:widowControl w:val="0"/>
        <w:numPr>
          <w:ilvl w:val="1"/>
          <w:numId w:val="54"/>
        </w:numPr>
        <w:spacing w:after="120" w:line="276" w:lineRule="auto"/>
        <w:jc w:val="both"/>
        <w:rPr>
          <w:rFonts w:ascii="Arial" w:hAnsi="Arial" w:cs="Arial"/>
          <w:sz w:val="24"/>
          <w:szCs w:val="24"/>
          <w:lang w:val="en-US" w:eastAsia="en-GB"/>
        </w:rPr>
      </w:pPr>
      <w:r w:rsidRPr="009A3FEF">
        <w:rPr>
          <w:rFonts w:ascii="Arial" w:hAnsi="Arial" w:cs="Arial"/>
          <w:sz w:val="24"/>
          <w:szCs w:val="24"/>
          <w:lang w:val="en-US" w:eastAsia="en-GB"/>
        </w:rPr>
        <w:t>A</w:t>
      </w:r>
      <w:r w:rsidRPr="009A3FEF" w:rsidR="001F513C">
        <w:rPr>
          <w:rFonts w:ascii="Arial" w:hAnsi="Arial" w:cs="Arial"/>
          <w:sz w:val="24"/>
          <w:szCs w:val="24"/>
          <w:lang w:val="en-US" w:eastAsia="en-GB"/>
        </w:rPr>
        <w:t xml:space="preserve"> Final</w:t>
      </w:r>
      <w:r w:rsidRPr="009A3FEF">
        <w:rPr>
          <w:rFonts w:ascii="Arial" w:hAnsi="Arial" w:cs="Arial"/>
          <w:sz w:val="24"/>
          <w:szCs w:val="24"/>
          <w:lang w:val="en-US" w:eastAsia="en-GB"/>
        </w:rPr>
        <w:t xml:space="preserve"> Academic Appeal Panel is empowered to come to one of three outcomes:</w:t>
      </w:r>
    </w:p>
    <w:p w:rsidRPr="001A5ADB" w:rsidR="004A6E79" w:rsidP="001A5ADB" w:rsidRDefault="004A6E79" w14:paraId="0EBF734B" w14:textId="4D5196D9">
      <w:pPr>
        <w:pStyle w:val="ListParagraph"/>
        <w:widowControl w:val="0"/>
        <w:numPr>
          <w:ilvl w:val="0"/>
          <w:numId w:val="57"/>
        </w:numPr>
        <w:spacing w:after="120" w:line="276" w:lineRule="auto"/>
        <w:jc w:val="both"/>
        <w:rPr>
          <w:rFonts w:ascii="Arial" w:hAnsi="Arial" w:cs="Arial"/>
          <w:sz w:val="24"/>
          <w:szCs w:val="24"/>
          <w:lang w:val="en-US" w:eastAsia="en-GB"/>
        </w:rPr>
      </w:pPr>
      <w:r w:rsidRPr="001A5ADB">
        <w:rPr>
          <w:rFonts w:ascii="Arial" w:hAnsi="Arial" w:cs="Arial"/>
          <w:lang w:val="en-US" w:eastAsia="en-GB"/>
        </w:rPr>
        <w:t xml:space="preserve">Uphold the </w:t>
      </w:r>
      <w:r w:rsidRPr="001A5ADB" w:rsidR="001F513C">
        <w:rPr>
          <w:rFonts w:ascii="Arial" w:hAnsi="Arial" w:cs="Arial"/>
          <w:lang w:val="en-US" w:eastAsia="en-GB"/>
        </w:rPr>
        <w:t xml:space="preserve">Final </w:t>
      </w:r>
      <w:r w:rsidRPr="001A5ADB">
        <w:rPr>
          <w:rFonts w:ascii="Arial" w:hAnsi="Arial" w:cs="Arial"/>
          <w:lang w:val="en-US" w:eastAsia="en-GB"/>
        </w:rPr>
        <w:t xml:space="preserve">Appeal Request; </w:t>
      </w:r>
      <w:proofErr w:type="spellStart"/>
      <w:r w:rsidRPr="001A5ADB">
        <w:rPr>
          <w:rFonts w:ascii="Arial" w:hAnsi="Arial" w:cs="Arial"/>
          <w:lang w:val="en-US" w:eastAsia="en-GB"/>
        </w:rPr>
        <w:t>ie</w:t>
      </w:r>
      <w:proofErr w:type="spellEnd"/>
      <w:r w:rsidRPr="001A5ADB">
        <w:rPr>
          <w:rFonts w:ascii="Arial" w:hAnsi="Arial" w:cs="Arial"/>
          <w:lang w:val="en-US" w:eastAsia="en-GB"/>
        </w:rPr>
        <w:t>, the student’s appeal review request has been successful and the outcome that they requested has been achieved;</w:t>
      </w:r>
    </w:p>
    <w:p w:rsidRPr="001A5ADB" w:rsidR="004A6E79" w:rsidP="001A5ADB" w:rsidRDefault="004A6E79" w14:paraId="61B6C56F" w14:textId="280F24F8">
      <w:pPr>
        <w:pStyle w:val="ListParagraph"/>
        <w:widowControl w:val="0"/>
        <w:numPr>
          <w:ilvl w:val="0"/>
          <w:numId w:val="57"/>
        </w:numPr>
        <w:spacing w:after="120" w:line="276" w:lineRule="auto"/>
        <w:jc w:val="both"/>
        <w:rPr>
          <w:rFonts w:ascii="Arial" w:hAnsi="Arial" w:eastAsia="Arial" w:cs="Arial"/>
          <w:lang w:val="en-US"/>
        </w:rPr>
      </w:pPr>
      <w:r w:rsidRPr="001A5ADB">
        <w:rPr>
          <w:rFonts w:ascii="Arial" w:hAnsi="Arial" w:cs="Arial"/>
          <w:lang w:val="en-US" w:eastAsia="en-GB"/>
        </w:rPr>
        <w:t xml:space="preserve">Partially uphold the </w:t>
      </w:r>
      <w:r w:rsidRPr="001A5ADB" w:rsidR="001F513C">
        <w:rPr>
          <w:rFonts w:ascii="Arial" w:hAnsi="Arial" w:cs="Arial"/>
          <w:lang w:val="en-US" w:eastAsia="en-GB"/>
        </w:rPr>
        <w:t>Final</w:t>
      </w:r>
      <w:r w:rsidRPr="001A5ADB" w:rsidR="00083A30">
        <w:rPr>
          <w:rFonts w:ascii="Arial" w:hAnsi="Arial" w:cs="Arial"/>
          <w:lang w:val="en-US" w:eastAsia="en-GB"/>
        </w:rPr>
        <w:t xml:space="preserve"> </w:t>
      </w:r>
      <w:r w:rsidRPr="001A5ADB">
        <w:rPr>
          <w:rFonts w:ascii="Arial" w:hAnsi="Arial" w:cs="Arial"/>
          <w:lang w:val="en-US" w:eastAsia="en-GB"/>
        </w:rPr>
        <w:t xml:space="preserve">Appeal Request; </w:t>
      </w:r>
      <w:proofErr w:type="spellStart"/>
      <w:r w:rsidRPr="001A5ADB">
        <w:rPr>
          <w:rFonts w:ascii="Arial" w:hAnsi="Arial" w:eastAsia="Arial" w:cs="Arial"/>
          <w:lang w:val="en-US"/>
        </w:rPr>
        <w:t>ie</w:t>
      </w:r>
      <w:proofErr w:type="spellEnd"/>
      <w:r w:rsidRPr="001A5ADB">
        <w:rPr>
          <w:rFonts w:ascii="Arial" w:hAnsi="Arial" w:eastAsia="Arial" w:cs="Arial"/>
          <w:lang w:val="en-US"/>
        </w:rPr>
        <w:t>, the student’s appeal review request has been partially successful and they have achieved part of the outcome they requested or an alternative outcome has been reached that has changed the original decision of the academic body to the benefit of the student;</w:t>
      </w:r>
    </w:p>
    <w:p w:rsidRPr="001A5ADB" w:rsidR="004A6E79" w:rsidP="001A5ADB" w:rsidRDefault="004A6E79" w14:paraId="6AD81A99" w14:textId="77E18EE2">
      <w:pPr>
        <w:pStyle w:val="ListParagraph"/>
        <w:widowControl w:val="0"/>
        <w:numPr>
          <w:ilvl w:val="0"/>
          <w:numId w:val="57"/>
        </w:numPr>
        <w:spacing w:after="120" w:line="276" w:lineRule="auto"/>
        <w:jc w:val="both"/>
        <w:rPr>
          <w:rFonts w:ascii="Arial" w:hAnsi="Arial" w:cs="Arial"/>
          <w:lang w:val="en-US" w:eastAsia="en-GB"/>
        </w:rPr>
      </w:pPr>
      <w:r w:rsidRPr="001A5ADB">
        <w:rPr>
          <w:rFonts w:ascii="Arial" w:hAnsi="Arial" w:cs="Arial"/>
          <w:lang w:val="en-US" w:eastAsia="en-GB"/>
        </w:rPr>
        <w:t xml:space="preserve">Dismiss the </w:t>
      </w:r>
      <w:r w:rsidRPr="001A5ADB" w:rsidR="00083A30">
        <w:rPr>
          <w:rFonts w:ascii="Arial" w:hAnsi="Arial" w:cs="Arial"/>
          <w:lang w:val="en-US" w:eastAsia="en-GB"/>
        </w:rPr>
        <w:t xml:space="preserve">Final </w:t>
      </w:r>
      <w:r w:rsidRPr="001A5ADB">
        <w:rPr>
          <w:rFonts w:ascii="Arial" w:hAnsi="Arial" w:cs="Arial"/>
          <w:lang w:val="en-US" w:eastAsia="en-GB"/>
        </w:rPr>
        <w:t xml:space="preserve">Appeal Request; </w:t>
      </w:r>
      <w:proofErr w:type="spellStart"/>
      <w:r w:rsidRPr="001A5ADB">
        <w:rPr>
          <w:rFonts w:ascii="Arial" w:hAnsi="Arial" w:cs="Arial"/>
          <w:lang w:val="en-US" w:eastAsia="en-GB"/>
        </w:rPr>
        <w:t>ie</w:t>
      </w:r>
      <w:proofErr w:type="spellEnd"/>
      <w:r w:rsidRPr="001A5ADB">
        <w:rPr>
          <w:rFonts w:ascii="Arial" w:hAnsi="Arial" w:cs="Arial"/>
          <w:lang w:val="en-US" w:eastAsia="en-GB"/>
        </w:rPr>
        <w:t>, the student’s appeal has not been successful and they have not achieved the outcome they requested or any alternative outcomes.</w:t>
      </w:r>
    </w:p>
    <w:p w:rsidRPr="00431401" w:rsidR="004A6E79" w:rsidP="00431401" w:rsidRDefault="004A6E79" w14:paraId="10925CA1" w14:textId="77777777">
      <w:pPr>
        <w:pStyle w:val="ListParagraph"/>
        <w:widowControl w:val="0"/>
        <w:spacing w:after="120" w:line="276" w:lineRule="auto"/>
        <w:ind w:left="1080"/>
        <w:jc w:val="both"/>
        <w:rPr>
          <w:rFonts w:ascii="Arial" w:hAnsi="Arial" w:cs="Arial" w:eastAsiaTheme="majorEastAsia"/>
          <w:color w:val="000000" w:themeColor="text1"/>
          <w:sz w:val="26"/>
          <w:szCs w:val="26"/>
          <w:lang w:val="en-US" w:eastAsia="en-GB"/>
        </w:rPr>
      </w:pPr>
    </w:p>
    <w:p w:rsidRPr="008642CB" w:rsidR="004A6E79" w:rsidP="004A6E79" w:rsidRDefault="009A3FEF" w14:paraId="20FA5E7F" w14:textId="6D984BE4">
      <w:pPr>
        <w:widowControl w:val="0"/>
        <w:spacing w:after="120" w:line="276" w:lineRule="auto"/>
        <w:jc w:val="both"/>
        <w:rPr>
          <w:rFonts w:ascii="Arial" w:hAnsi="Arial" w:cs="Arial"/>
          <w:lang w:val="en-US" w:eastAsia="en-GB"/>
        </w:rPr>
      </w:pPr>
      <w:r w:rsidRPr="6EB18C6B" w:rsidR="009A3FEF">
        <w:rPr>
          <w:rFonts w:ascii="Arial" w:hAnsi="Arial" w:cs="Arial"/>
          <w:lang w:val="en-US" w:eastAsia="en-GB"/>
        </w:rPr>
        <w:t>35</w:t>
      </w:r>
      <w:r w:rsidRPr="6EB18C6B" w:rsidR="004A6E79">
        <w:rPr>
          <w:rFonts w:ascii="Arial" w:hAnsi="Arial" w:cs="Arial"/>
          <w:lang w:val="en-US" w:eastAsia="en-GB"/>
        </w:rPr>
        <w:t xml:space="preserve">.2. </w:t>
      </w:r>
      <w:r w:rsidRPr="6EB18C6B" w:rsidR="004A6E79">
        <w:rPr>
          <w:rFonts w:ascii="Arial" w:hAnsi="Arial" w:cs="Arial"/>
          <w:lang w:val="en-US" w:eastAsia="en-GB"/>
        </w:rPr>
        <w:t>Where the Panel decides to vary the original decision (as per 3</w:t>
      </w:r>
      <w:r w:rsidRPr="6EB18C6B" w:rsidR="009A3FEF">
        <w:rPr>
          <w:rFonts w:ascii="Arial" w:hAnsi="Arial" w:cs="Arial"/>
          <w:lang w:val="en-US" w:eastAsia="en-GB"/>
        </w:rPr>
        <w:t>5</w:t>
      </w:r>
      <w:r w:rsidRPr="6EB18C6B" w:rsidR="004A6E79">
        <w:rPr>
          <w:rFonts w:ascii="Arial" w:hAnsi="Arial" w:cs="Arial"/>
          <w:lang w:val="en-US" w:eastAsia="en-GB"/>
        </w:rPr>
        <w:t>.1(</w:t>
      </w:r>
      <w:r w:rsidRPr="6EB18C6B" w:rsidR="004A6E79">
        <w:rPr>
          <w:rFonts w:ascii="Arial" w:hAnsi="Arial" w:cs="Arial"/>
          <w:lang w:val="en-US" w:eastAsia="en-GB"/>
        </w:rPr>
        <w:t>i</w:t>
      </w:r>
      <w:r w:rsidRPr="6EB18C6B" w:rsidR="004A6E79">
        <w:rPr>
          <w:rFonts w:ascii="Arial" w:hAnsi="Arial" w:cs="Arial"/>
          <w:lang w:val="en-US" w:eastAsia="en-GB"/>
        </w:rPr>
        <w:t>) and 3</w:t>
      </w:r>
      <w:r w:rsidRPr="6EB18C6B" w:rsidR="009A3FEF">
        <w:rPr>
          <w:rFonts w:ascii="Arial" w:hAnsi="Arial" w:cs="Arial"/>
          <w:lang w:val="en-US" w:eastAsia="en-GB"/>
        </w:rPr>
        <w:t>5</w:t>
      </w:r>
      <w:r w:rsidRPr="6EB18C6B" w:rsidR="004A6E79">
        <w:rPr>
          <w:rFonts w:ascii="Arial" w:hAnsi="Arial" w:cs="Arial"/>
          <w:lang w:val="en-US" w:eastAsia="en-GB"/>
        </w:rPr>
        <w:t xml:space="preserve">.1.(ii), it will </w:t>
      </w:r>
      <w:r w:rsidRPr="6EB18C6B" w:rsidR="06BC0B75">
        <w:rPr>
          <w:rFonts w:ascii="Arial" w:hAnsi="Arial" w:cs="Arial"/>
          <w:lang w:val="en-US" w:eastAsia="en-GB"/>
        </w:rPr>
        <w:t xml:space="preserve">select the most appropriate outcome from </w:t>
      </w:r>
      <w:r w:rsidRPr="6EB18C6B" w:rsidR="00CF45FB">
        <w:rPr>
          <w:rFonts w:ascii="Arial" w:hAnsi="Arial" w:cs="Arial"/>
          <w:lang w:val="en-US" w:eastAsia="en-GB"/>
        </w:rPr>
        <w:t>the possible</w:t>
      </w:r>
    </w:p>
    <w:p w:rsidRPr="00431401" w:rsidR="004A6E79" w:rsidP="6EB18C6B" w:rsidRDefault="00CF45FB" w14:paraId="2915A776" w14:textId="615F742C">
      <w:pPr>
        <w:pStyle w:val="ListParagraph"/>
        <w:widowControl w:val="0"/>
        <w:spacing w:after="120" w:line="276" w:lineRule="auto"/>
        <w:jc w:val="both"/>
        <w:rPr>
          <w:rFonts w:ascii="Arial" w:hAnsi="Arial" w:cs="Arial"/>
          <w:sz w:val="24"/>
          <w:szCs w:val="24"/>
          <w:lang w:val="en-US" w:eastAsia="en-GB"/>
        </w:rPr>
      </w:pPr>
      <w:r w:rsidRPr="6EB18C6B" w:rsidR="00CF45FB">
        <w:rPr>
          <w:rFonts w:ascii="Arial" w:hAnsi="Arial" w:cs="Arial"/>
          <w:sz w:val="24"/>
          <w:szCs w:val="24"/>
          <w:lang w:val="en-US" w:eastAsia="en-GB"/>
        </w:rPr>
        <w:t>o</w:t>
      </w:r>
      <w:r w:rsidRPr="6EB18C6B" w:rsidR="004A6E79">
        <w:rPr>
          <w:rFonts w:ascii="Arial" w:hAnsi="Arial" w:cs="Arial"/>
          <w:sz w:val="24"/>
          <w:szCs w:val="24"/>
          <w:lang w:val="en-US" w:eastAsia="en-GB"/>
        </w:rPr>
        <w:t>utcomes outlined in Section 4 of the Social Work Suitability to Practice Procedures</w:t>
      </w:r>
    </w:p>
    <w:p w:rsidR="004A6E79" w:rsidP="6EB18C6B" w:rsidRDefault="004A6E79" w14:paraId="3662F13B" w14:textId="34870337">
      <w:pPr>
        <w:pStyle w:val="Normal"/>
        <w:widowControl w:val="0"/>
        <w:numPr>
          <w:ilvl w:val="0"/>
          <w:numId w:val="53"/>
        </w:numPr>
        <w:spacing w:after="120" w:line="276" w:lineRule="auto"/>
        <w:jc w:val="both"/>
        <w:rPr>
          <w:rFonts w:ascii="Arial" w:hAnsi="Arial" w:cs="Arial"/>
          <w:sz w:val="24"/>
          <w:szCs w:val="24"/>
          <w:lang w:val="en-US" w:eastAsia="en-GB"/>
        </w:rPr>
      </w:pPr>
    </w:p>
    <w:p w:rsidRPr="002A78CF" w:rsidR="00D8314B" w:rsidP="00B9433C" w:rsidRDefault="285567F0" w14:paraId="7238B88F" w14:textId="6A66C707">
      <w:pPr>
        <w:pStyle w:val="Heading1"/>
        <w:rPr>
          <w:rFonts w:ascii="Arial" w:hAnsi="Arial" w:cs="Arial"/>
          <w:b/>
          <w:bCs/>
          <w:color w:val="000000" w:themeColor="text1"/>
          <w:sz w:val="26"/>
          <w:szCs w:val="26"/>
          <w:lang w:val="en-US"/>
        </w:rPr>
      </w:pPr>
      <w:bookmarkStart w:name="_Toc232066757" w:id="527"/>
      <w:r w:rsidRPr="10E687A4">
        <w:rPr>
          <w:rFonts w:ascii="Arial" w:hAnsi="Arial" w:cs="Arial"/>
          <w:b/>
          <w:bCs/>
          <w:color w:val="000000" w:themeColor="text1"/>
          <w:sz w:val="26"/>
          <w:szCs w:val="26"/>
          <w:lang w:val="en-US"/>
        </w:rPr>
        <w:t>PART</w:t>
      </w:r>
      <w:r w:rsidRPr="00EC6D17" w:rsidR="00761A35">
        <w:rPr>
          <w:rFonts w:ascii="Arial" w:hAnsi="Arial" w:cs="Arial"/>
          <w:b/>
          <w:bCs/>
          <w:color w:val="000000" w:themeColor="text1"/>
          <w:sz w:val="26"/>
          <w:szCs w:val="26"/>
          <w:lang w:val="en-US"/>
        </w:rPr>
        <w:t xml:space="preserve"> </w:t>
      </w:r>
      <w:r w:rsidR="004A6E79">
        <w:rPr>
          <w:rFonts w:ascii="Arial" w:hAnsi="Arial" w:cs="Arial"/>
          <w:b/>
          <w:bCs/>
          <w:color w:val="000000" w:themeColor="text1"/>
          <w:sz w:val="26"/>
          <w:szCs w:val="26"/>
          <w:lang w:val="en-US"/>
        </w:rPr>
        <w:t>E</w:t>
      </w:r>
      <w:r w:rsidRPr="00EC6D17" w:rsidR="004A6E79">
        <w:rPr>
          <w:rFonts w:ascii="Arial" w:hAnsi="Arial" w:cs="Arial"/>
          <w:b/>
          <w:bCs/>
          <w:color w:val="000000" w:themeColor="text1"/>
          <w:sz w:val="26"/>
          <w:szCs w:val="26"/>
          <w:lang w:val="en-US"/>
        </w:rPr>
        <w:t xml:space="preserve"> </w:t>
      </w:r>
      <w:r w:rsidRPr="00EC6D17" w:rsidR="00761A35">
        <w:rPr>
          <w:rFonts w:ascii="Arial" w:hAnsi="Arial" w:cs="Arial"/>
          <w:b/>
          <w:bCs/>
          <w:color w:val="000000" w:themeColor="text1"/>
          <w:sz w:val="26"/>
          <w:szCs w:val="26"/>
          <w:lang w:val="en-US"/>
        </w:rPr>
        <w:t>– Completion of Procedures Letters</w:t>
      </w:r>
      <w:bookmarkEnd w:id="422"/>
      <w:bookmarkEnd w:id="527"/>
    </w:p>
    <w:p w:rsidRPr="00C16826" w:rsidR="00EC6D17" w:rsidP="005965DD" w:rsidRDefault="00CD3DC9" w14:paraId="5DE9A1BA" w14:textId="2E733FF4">
      <w:pPr>
        <w:pStyle w:val="Heading1"/>
        <w:numPr>
          <w:ilvl w:val="0"/>
          <w:numId w:val="55"/>
        </w:numPr>
        <w:spacing w:before="360" w:after="200"/>
        <w:ind w:left="567" w:hanging="578"/>
        <w:rPr>
          <w:rFonts w:ascii="Arial" w:hAnsi="Arial" w:cs="Arial"/>
          <w:b/>
          <w:bCs/>
          <w:color w:val="auto"/>
          <w:sz w:val="24"/>
          <w:szCs w:val="24"/>
          <w:lang w:val="en-US"/>
        </w:rPr>
      </w:pPr>
      <w:bookmarkStart w:name="_Toc232066758" w:id="528"/>
      <w:r w:rsidRPr="00C16826">
        <w:rPr>
          <w:rFonts w:ascii="Arial" w:hAnsi="Arial" w:cs="Arial"/>
          <w:b/>
          <w:bCs/>
          <w:color w:val="auto"/>
          <w:sz w:val="24"/>
          <w:szCs w:val="24"/>
          <w:lang w:val="en-US"/>
        </w:rPr>
        <w:t>Issuing Completion of Procedures Letters</w:t>
      </w:r>
      <w:bookmarkEnd w:id="528"/>
    </w:p>
    <w:p w:rsidRPr="00761A35" w:rsidR="00070909" w:rsidP="009A3FEF" w:rsidRDefault="00070909" w14:paraId="723E8821" w14:textId="77777777">
      <w:pPr>
        <w:pStyle w:val="ListParagraph"/>
        <w:widowControl w:val="0"/>
        <w:numPr>
          <w:ilvl w:val="1"/>
          <w:numId w:val="55"/>
        </w:numPr>
        <w:spacing w:after="120" w:line="276" w:lineRule="auto"/>
        <w:ind w:left="567" w:hanging="567"/>
        <w:jc w:val="both"/>
        <w:rPr>
          <w:rFonts w:ascii="Arial" w:hAnsi="Arial" w:cs="Arial" w:eastAsiaTheme="majorEastAsia"/>
          <w:color w:val="000000" w:themeColor="text1"/>
          <w:sz w:val="24"/>
          <w:szCs w:val="24"/>
          <w:lang w:val="en-US" w:eastAsia="en-GB"/>
        </w:rPr>
      </w:pPr>
      <w:r w:rsidRPr="00761A35">
        <w:rPr>
          <w:rFonts w:ascii="Arial" w:hAnsi="Arial" w:cs="Arial"/>
          <w:sz w:val="24"/>
          <w:szCs w:val="24"/>
          <w:lang w:val="en-US" w:eastAsia="en-GB"/>
        </w:rPr>
        <w:t xml:space="preserve">Completion of Procedures Letters are only issued when the student reaches the end of the internal appeals process and there is no further route available to pursue their case. </w:t>
      </w:r>
    </w:p>
    <w:p w:rsidRPr="002A78CF" w:rsidR="00485DE7" w:rsidP="6EB18C6B" w:rsidRDefault="00070909" w14:paraId="54C120BA" w14:textId="63D706E1">
      <w:pPr>
        <w:pStyle w:val="ListParagraph"/>
        <w:widowControl w:val="0"/>
        <w:numPr>
          <w:ilvl w:val="1"/>
          <w:numId w:val="55"/>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00761A35" w:rsidR="00070909">
        <w:rPr>
          <w:rFonts w:ascii="Arial" w:hAnsi="Arial" w:cs="Arial"/>
          <w:sz w:val="24"/>
          <w:szCs w:val="24"/>
          <w:lang w:val="en-US" w:eastAsia="en-GB"/>
        </w:rPr>
        <w:t>A Completion of Procedures letter</w:t>
      </w:r>
      <w:del w:author="Alison Mansell" w:date="2026-05-05T11:09:00Z" w16du:dateUtc="2026-05-05T10:09:00Z" w:id="529">
        <w:r w:rsidRPr="00761A35" w:rsidDel="002A6D8A">
          <w:rPr>
            <w:rStyle w:val="FootnoteReference"/>
            <w:rFonts w:ascii="Arial" w:hAnsi="Arial" w:cs="Arial"/>
            <w:sz w:val="24"/>
            <w:szCs w:val="24"/>
            <w:lang w:val="en-US" w:eastAsia="en-GB"/>
          </w:rPr>
          <w:footnoteReference w:id="11"/>
        </w:r>
      </w:del>
      <w:r w:rsidRPr="00761A35" w:rsidR="00070909">
        <w:rPr>
          <w:rFonts w:ascii="Arial" w:hAnsi="Arial" w:cs="Arial"/>
          <w:sz w:val="24"/>
          <w:szCs w:val="24"/>
          <w:lang w:val="en-US" w:eastAsia="en-GB"/>
        </w:rPr>
        <w:t xml:space="preserve"> will allow the student to take their case to the Office of the Independent Adjudicator </w:t>
      </w:r>
      <w:r w:rsidRPr="2DCEAFF7" w:rsidR="002A6D8A">
        <w:rPr>
          <w:rFonts w:ascii="Arial" w:hAnsi="Arial" w:cs="Arial"/>
          <w:sz w:val="24"/>
          <w:szCs w:val="24"/>
          <w:lang w:val="en-US" w:eastAsia="en-GB"/>
        </w:rPr>
        <w:t xml:space="preserve">for Higher Education </w:t>
      </w:r>
      <w:r w:rsidRPr="00761A35" w:rsidR="00070909">
        <w:rPr>
          <w:rFonts w:ascii="Arial" w:hAnsi="Arial" w:cs="Arial"/>
          <w:sz w:val="24"/>
          <w:szCs w:val="24"/>
          <w:lang w:val="en-US" w:eastAsia="en-GB"/>
        </w:rPr>
        <w:t>(OI</w:t>
      </w:r>
      <w:r w:rsidRPr="2DCEAFF7" w:rsidR="002A6D8A">
        <w:rPr>
          <w:rFonts w:ascii="Arial" w:hAnsi="Arial" w:cs="Arial"/>
          <w:sz w:val="24"/>
          <w:szCs w:val="24"/>
          <w:lang w:val="en-US" w:eastAsia="en-GB"/>
        </w:rPr>
        <w:t>A</w:t>
      </w:r>
      <w:r w:rsidRPr="2DCEAFF7" w:rsidR="114A2164">
        <w:rPr>
          <w:rFonts w:ascii="Arial" w:hAnsi="Arial" w:cs="Arial"/>
          <w:sz w:val="24"/>
          <w:szCs w:val="24"/>
          <w:lang w:val="en-US" w:eastAsia="en-GB"/>
        </w:rPr>
        <w:t>HE</w:t>
      </w:r>
      <w:r w:rsidRPr="2DCEAFF7" w:rsidR="002A6D8A">
        <w:rPr>
          <w:rFonts w:ascii="Arial" w:hAnsi="Arial" w:cs="Arial"/>
          <w:sz w:val="24"/>
          <w:szCs w:val="24"/>
          <w:lang w:val="en-US" w:eastAsia="en-GB"/>
        </w:rPr>
        <w:t>)</w:t>
      </w:r>
      <w:r w:rsidRPr="2DCEAFF7">
        <w:rPr>
          <w:rStyle w:val="FootnoteReference"/>
          <w:rFonts w:ascii="Arial" w:hAnsi="Arial" w:cs="Arial"/>
          <w:sz w:val="24"/>
          <w:szCs w:val="24"/>
          <w:lang w:val="en-US" w:eastAsia="en-GB"/>
        </w:rPr>
        <w:footnoteReference w:id="12"/>
      </w:r>
      <w:r w:rsidRPr="2DCEAFF7" w:rsidR="002A6D8A">
        <w:rPr>
          <w:rFonts w:ascii="Arial" w:hAnsi="Arial" w:cs="Arial"/>
          <w:sz w:val="24"/>
          <w:szCs w:val="24"/>
          <w:lang w:val="en-US" w:eastAsia="en-GB"/>
        </w:rPr>
        <w:t xml:space="preserve"> </w:t>
      </w:r>
      <w:r w:rsidRPr="2DCEAFF7" w:rsidR="00070909">
        <w:rPr>
          <w:rFonts w:ascii="Arial" w:hAnsi="Arial" w:cs="Arial"/>
          <w:sz w:val="24"/>
          <w:szCs w:val="24"/>
          <w:lang w:val="en-US" w:eastAsia="en-GB"/>
        </w:rPr>
        <w:t xml:space="preserve">and will only be automatically issued </w:t>
      </w:r>
      <w:bookmarkStart w:name="_Hlk106004266" w:id="541"/>
      <w:r w:rsidRPr="2DCEAFF7" w:rsidR="00070909">
        <w:rPr>
          <w:rFonts w:ascii="Arial" w:hAnsi="Arial" w:cs="Arial"/>
          <w:sz w:val="24"/>
          <w:szCs w:val="24"/>
          <w:lang w:val="en-US" w:eastAsia="en-GB"/>
        </w:rPr>
        <w:t>at the end of the Appeal Review</w:t>
      </w:r>
      <w:r w:rsidRPr="2DCEAFF7" w:rsidR="00F1635C">
        <w:rPr>
          <w:rFonts w:ascii="Arial" w:hAnsi="Arial" w:cs="Arial"/>
          <w:sz w:val="24"/>
          <w:szCs w:val="24"/>
          <w:lang w:val="en-US" w:eastAsia="en-GB"/>
        </w:rPr>
        <w:t xml:space="preserve"> or Final Appeals</w:t>
      </w:r>
      <w:r w:rsidRPr="2DCEAFF7" w:rsidR="00070909">
        <w:rPr>
          <w:rFonts w:ascii="Arial" w:hAnsi="Arial" w:cs="Arial"/>
          <w:sz w:val="24"/>
          <w:szCs w:val="24"/>
          <w:lang w:val="en-US" w:eastAsia="en-GB"/>
        </w:rPr>
        <w:t xml:space="preserve"> stage</w:t>
      </w:r>
      <w:bookmarkEnd w:id="541"/>
      <w:r w:rsidRPr="2DCEAFF7" w:rsidR="005A26E9">
        <w:rPr>
          <w:rFonts w:ascii="Arial" w:hAnsi="Arial" w:cs="Arial"/>
          <w:sz w:val="24"/>
          <w:szCs w:val="24"/>
          <w:lang w:val="en-US" w:eastAsia="en-GB"/>
        </w:rPr>
        <w:t xml:space="preserve"> where the </w:t>
      </w:r>
      <w:r w:rsidRPr="2DCEAFF7" w:rsidR="001C7CC3">
        <w:rPr>
          <w:rFonts w:ascii="Arial" w:hAnsi="Arial" w:cs="Arial"/>
          <w:sz w:val="24"/>
          <w:szCs w:val="24"/>
          <w:lang w:val="en-US" w:eastAsia="en-GB"/>
        </w:rPr>
        <w:t>A</w:t>
      </w:r>
      <w:r w:rsidRPr="2DCEAFF7" w:rsidR="005A26E9">
        <w:rPr>
          <w:rFonts w:ascii="Arial" w:hAnsi="Arial" w:cs="Arial"/>
          <w:sz w:val="24"/>
          <w:szCs w:val="24"/>
          <w:lang w:val="en-US" w:eastAsia="en-GB"/>
        </w:rPr>
        <w:t>ppeal</w:t>
      </w:r>
      <w:r w:rsidRPr="2DCEAFF7" w:rsidR="001C7CC3">
        <w:rPr>
          <w:rFonts w:ascii="Arial" w:hAnsi="Arial" w:cs="Arial"/>
          <w:sz w:val="24"/>
          <w:szCs w:val="24"/>
          <w:lang w:val="en-US" w:eastAsia="en-GB"/>
        </w:rPr>
        <w:t xml:space="preserve"> Review</w:t>
      </w:r>
      <w:r w:rsidRPr="2DCEAFF7" w:rsidR="00F1635C">
        <w:rPr>
          <w:rFonts w:ascii="Arial" w:hAnsi="Arial" w:cs="Arial"/>
          <w:sz w:val="24"/>
          <w:szCs w:val="24"/>
          <w:lang w:val="en-US" w:eastAsia="en-GB"/>
        </w:rPr>
        <w:t xml:space="preserve"> or Final Appeal</w:t>
      </w:r>
      <w:r w:rsidRPr="2DCEAFF7" w:rsidR="005A26E9">
        <w:rPr>
          <w:rFonts w:ascii="Arial" w:hAnsi="Arial" w:cs="Arial"/>
          <w:sz w:val="24"/>
          <w:szCs w:val="24"/>
          <w:lang w:val="en-US" w:eastAsia="en-GB"/>
        </w:rPr>
        <w:t xml:space="preserve"> has been dismissed</w:t>
      </w:r>
      <w:r w:rsidRPr="2DCEAFF7" w:rsidR="00070909">
        <w:rPr>
          <w:rFonts w:ascii="Arial" w:hAnsi="Arial" w:cs="Arial"/>
          <w:sz w:val="24"/>
          <w:szCs w:val="24"/>
          <w:lang w:val="en-US" w:eastAsia="en-GB"/>
        </w:rPr>
        <w:t xml:space="preserve">. This includes cases where the appeal was </w:t>
      </w:r>
      <w:r w:rsidRPr="2DCEAFF7" w:rsidR="001C7CC3">
        <w:rPr>
          <w:rFonts w:ascii="Arial" w:hAnsi="Arial" w:cs="Arial"/>
          <w:sz w:val="24"/>
          <w:szCs w:val="24"/>
          <w:lang w:val="en-US" w:eastAsia="en-GB"/>
        </w:rPr>
        <w:t>dismissed</w:t>
      </w:r>
      <w:r w:rsidRPr="2DCEAFF7" w:rsidR="00070909">
        <w:rPr>
          <w:rFonts w:ascii="Arial" w:hAnsi="Arial" w:cs="Arial"/>
          <w:sz w:val="24"/>
          <w:szCs w:val="24"/>
          <w:lang w:val="en-US" w:eastAsia="en-GB"/>
        </w:rPr>
        <w:t xml:space="preserve"> due to not meeting the technical conditions</w:t>
      </w:r>
      <w:r w:rsidRPr="2DCEAFF7" w:rsidR="001C7CC3">
        <w:rPr>
          <w:rFonts w:ascii="Arial" w:hAnsi="Arial" w:cs="Arial"/>
          <w:sz w:val="24"/>
          <w:szCs w:val="24"/>
          <w:lang w:val="en-US" w:eastAsia="en-GB"/>
        </w:rPr>
        <w:t xml:space="preserve"> for an Appeal Review</w:t>
      </w:r>
      <w:r w:rsidRPr="2DCEAFF7" w:rsidR="00F1635C">
        <w:rPr>
          <w:rFonts w:ascii="Arial" w:hAnsi="Arial" w:cs="Arial"/>
          <w:sz w:val="24"/>
          <w:szCs w:val="24"/>
          <w:lang w:val="en-US" w:eastAsia="en-GB"/>
        </w:rPr>
        <w:t>/Final Appeal</w:t>
      </w:r>
      <w:r w:rsidRPr="2DCEAFF7" w:rsidR="00070909">
        <w:rPr>
          <w:rFonts w:ascii="Arial" w:hAnsi="Arial" w:cs="Arial"/>
          <w:sz w:val="24"/>
          <w:szCs w:val="24"/>
          <w:lang w:val="en-US" w:eastAsia="en-GB"/>
        </w:rPr>
        <w:t xml:space="preserve"> (Section </w:t>
      </w:r>
      <w:r w:rsidRPr="2DCEAFF7" w:rsidR="00712A24">
        <w:rPr>
          <w:rFonts w:ascii="Arial" w:hAnsi="Arial" w:cs="Arial"/>
          <w:sz w:val="24"/>
          <w:szCs w:val="24"/>
          <w:lang w:val="en-US" w:eastAsia="en-GB"/>
        </w:rPr>
        <w:t>13</w:t>
      </w:r>
      <w:r w:rsidRPr="2DCEAFF7" w:rsidR="00070909">
        <w:rPr>
          <w:rFonts w:ascii="Arial" w:hAnsi="Arial" w:cs="Arial"/>
          <w:sz w:val="24"/>
          <w:szCs w:val="24"/>
          <w:lang w:val="en-US" w:eastAsia="en-GB"/>
        </w:rPr>
        <w:t xml:space="preserve"> above).  </w:t>
      </w:r>
    </w:p>
    <w:p w:rsidRPr="00C16826" w:rsidR="00EC6D17" w:rsidP="005965DD" w:rsidRDefault="00FC2EEA" w14:paraId="79275DC3" w14:textId="4B661A3E">
      <w:pPr>
        <w:pStyle w:val="Heading1"/>
        <w:numPr>
          <w:ilvl w:val="0"/>
          <w:numId w:val="55"/>
        </w:numPr>
        <w:spacing w:before="360" w:after="200"/>
        <w:ind w:left="567" w:hanging="567"/>
        <w:rPr>
          <w:rFonts w:ascii="Arial" w:hAnsi="Arial" w:cs="Arial"/>
          <w:b/>
          <w:bCs/>
          <w:color w:val="auto"/>
          <w:sz w:val="24"/>
          <w:szCs w:val="24"/>
          <w:lang w:val="en-US"/>
        </w:rPr>
      </w:pPr>
      <w:bookmarkStart w:name="_Toc232066759" w:id="543"/>
      <w:r w:rsidRPr="00C16826">
        <w:rPr>
          <w:rFonts w:ascii="Arial" w:hAnsi="Arial" w:cs="Arial"/>
          <w:b/>
          <w:bCs/>
          <w:color w:val="auto"/>
          <w:sz w:val="24"/>
          <w:szCs w:val="24"/>
          <w:lang w:val="en-US"/>
        </w:rPr>
        <w:t>Process for Requesting a Completion of Procedures Letter</w:t>
      </w:r>
      <w:bookmarkEnd w:id="543"/>
    </w:p>
    <w:p w:rsidRPr="00C25509" w:rsidR="00761A35" w:rsidP="6EB18C6B" w:rsidRDefault="00070909" w14:paraId="7F6C0A32" w14:textId="691E5CB1">
      <w:pPr>
        <w:pStyle w:val="ListParagraph"/>
        <w:widowControl w:val="0"/>
        <w:numPr>
          <w:ilvl w:val="1"/>
          <w:numId w:val="55"/>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00761A35" w:rsidR="00070909">
        <w:rPr>
          <w:rFonts w:ascii="Arial" w:hAnsi="Arial" w:cs="Arial"/>
          <w:sz w:val="24"/>
          <w:szCs w:val="24"/>
          <w:lang w:val="en-US" w:eastAsia="en-GB"/>
        </w:rPr>
        <w:t xml:space="preserve">A student whose </w:t>
      </w:r>
      <w:r w:rsidRPr="002F4612" w:rsidR="00070909">
        <w:rPr>
          <w:rFonts w:ascii="Arial" w:hAnsi="Arial" w:cs="Arial"/>
          <w:b w:val="1"/>
          <w:bCs w:val="1"/>
          <w:sz w:val="24"/>
          <w:szCs w:val="24"/>
          <w:lang w:val="en-US" w:eastAsia="en-GB"/>
        </w:rPr>
        <w:t>Formal Appeal</w:t>
      </w:r>
      <w:r w:rsidRPr="002F4612" w:rsidR="00070909">
        <w:rPr>
          <w:rFonts w:ascii="Arial" w:hAnsi="Arial" w:cs="Arial"/>
          <w:b w:val="1"/>
          <w:bCs w:val="1"/>
          <w:sz w:val="24"/>
          <w:szCs w:val="24"/>
        </w:rPr>
        <w:t xml:space="preserve"> </w:t>
      </w:r>
      <w:r w:rsidRPr="00471AE6" w:rsidR="00070909">
        <w:rPr>
          <w:rFonts w:ascii="Arial" w:hAnsi="Arial" w:cs="Arial"/>
          <w:sz w:val="24"/>
          <w:szCs w:val="24"/>
          <w:lang w:val="en-US" w:eastAsia="en-GB"/>
        </w:rPr>
        <w:t>was</w:t>
      </w:r>
      <w:r w:rsidRPr="002F4612" w:rsidR="00070909">
        <w:rPr>
          <w:rFonts w:ascii="Arial" w:hAnsi="Arial" w:cs="Arial"/>
          <w:b w:val="1"/>
          <w:bCs w:val="1"/>
          <w:sz w:val="24"/>
          <w:szCs w:val="24"/>
          <w:lang w:val="en-US" w:eastAsia="en-GB"/>
        </w:rPr>
        <w:t xml:space="preserve"> upheld</w:t>
      </w:r>
      <w:r w:rsidRPr="00761A35" w:rsidR="00070909">
        <w:rPr>
          <w:rFonts w:ascii="Arial" w:hAnsi="Arial" w:cs="Arial"/>
          <w:sz w:val="24"/>
          <w:szCs w:val="24"/>
          <w:lang w:val="en-US" w:eastAsia="en-GB"/>
        </w:rPr>
        <w:t xml:space="preserve">, can request a Completion of Procedures letter by emailing </w:t>
      </w:r>
      <w:ins w:author="Alison Mansell" w:date="2026-05-05T11:11:00Z" w16du:dateUtc="2026-05-05T10:11:00Z" w:id="1124344348">
        <w:r>
          <w:fldChar w:fldCharType="begin"/>
        </w:r>
        <w:r w:rsidRPr="6EB18C6B">
          <w:rPr>
            <w:rFonts w:ascii="Arial" w:hAnsi="Arial" w:cs="Arial"/>
            <w:sz w:val="24"/>
            <w:szCs w:val="24"/>
            <w:lang w:val="en-US" w:eastAsia="en-GB"/>
          </w:rPr>
          <w:instrText xml:space="preserve">HYPERLINK "mailto:</w:instrText>
        </w:r>
        <w:r w:rsidR="002A6D8A">
          <w:rPr>
            <w:rFonts w:ascii="Arial" w:hAnsi="Arial" w:cs="Arial"/>
            <w:sz w:val="24"/>
            <w:szCs w:val="24"/>
            <w:lang w:val="en-US" w:eastAsia="en-GB"/>
          </w:rPr>
        </w:r>
        <w:r w:rsidRPr="6EB18C6B">
          <w:rPr>
            <w:rFonts w:ascii="Arial" w:hAnsi="Arial" w:cs="Arial"/>
            <w:sz w:val="24"/>
            <w:szCs w:val="24"/>
            <w:lang w:val="en-US" w:eastAsia="en-GB"/>
          </w:rPr>
          <w:fldChar w:fldCharType="separate"/>
        </w:r>
      </w:ins>
      <w:r w:rsidRPr="002A6D8A" w:rsidR="002A6D8A">
        <w:rPr>
          <w:rStyle w:val="Hyperlink"/>
          <w:rFonts w:ascii="Arial" w:hAnsi="Arial" w:cs="Arial"/>
          <w:sz w:val="24"/>
          <w:szCs w:val="24"/>
          <w:lang w:val="en-US" w:eastAsia="en-GB"/>
        </w:rPr>
        <w:t>appeals@kent.ac.uk</w:t>
      </w:r>
      <w:ins w:author="Alison Mansell" w:date="2026-05-05T11:11:00Z" w16du:dateUtc="2026-05-05T10:11:00Z" w:id="866419349">
        <w:r w:rsidRPr="6EB18C6B">
          <w:rPr>
            <w:rFonts w:ascii="Arial" w:hAnsi="Arial" w:cs="Arial"/>
            <w:sz w:val="24"/>
            <w:szCs w:val="24"/>
            <w:lang w:val="en-US" w:eastAsia="en-GB"/>
          </w:rPr>
          <w:fldChar w:fldCharType="end"/>
        </w:r>
      </w:ins>
      <w:r w:rsidRPr="00761A35" w:rsidR="00070909">
        <w:rPr>
          <w:rFonts w:ascii="Arial" w:hAnsi="Arial" w:cs="Arial"/>
          <w:sz w:val="24"/>
          <w:szCs w:val="24"/>
          <w:lang w:val="en-US" w:eastAsia="en-GB"/>
        </w:rPr>
        <w:t xml:space="preserve"> within 28 calendar days of receipt of the Formal Appeal outcome.</w:t>
      </w:r>
    </w:p>
    <w:p w:rsidRPr="00761A35" w:rsidR="005026EE" w:rsidP="009A3FEF" w:rsidRDefault="69730EF1" w14:paraId="667E017C" w14:textId="25F5752D">
      <w:pPr>
        <w:pStyle w:val="ListParagraph"/>
        <w:widowControl w:val="0"/>
        <w:numPr>
          <w:ilvl w:val="1"/>
          <w:numId w:val="55"/>
        </w:numPr>
        <w:spacing w:after="120" w:line="276" w:lineRule="auto"/>
        <w:ind w:left="567" w:hanging="567"/>
        <w:jc w:val="both"/>
        <w:rPr>
          <w:rFonts w:ascii="Arial" w:hAnsi="Arial" w:cs="Arial" w:eastAsiaTheme="majorEastAsia"/>
          <w:color w:val="000000" w:themeColor="text1"/>
          <w:sz w:val="24"/>
          <w:szCs w:val="24"/>
          <w:lang w:val="en-US" w:eastAsia="en-GB"/>
        </w:rPr>
      </w:pPr>
      <w:r w:rsidRPr="1B3367B9">
        <w:rPr>
          <w:rFonts w:ascii="Arial" w:hAnsi="Arial" w:cs="Arial"/>
          <w:sz w:val="24"/>
          <w:szCs w:val="24"/>
          <w:lang w:val="en-US" w:eastAsia="en-GB"/>
        </w:rPr>
        <w:t xml:space="preserve">A student whose </w:t>
      </w:r>
      <w:r w:rsidRPr="1B3367B9">
        <w:rPr>
          <w:rFonts w:ascii="Arial" w:hAnsi="Arial" w:cs="Arial"/>
          <w:b/>
          <w:bCs/>
          <w:sz w:val="24"/>
          <w:szCs w:val="24"/>
          <w:lang w:val="en-US" w:eastAsia="en-GB"/>
        </w:rPr>
        <w:t>Formal Appeal</w:t>
      </w:r>
      <w:r w:rsidRPr="1B3367B9">
        <w:rPr>
          <w:rFonts w:ascii="Arial" w:hAnsi="Arial" w:cs="Arial"/>
          <w:sz w:val="24"/>
          <w:szCs w:val="24"/>
          <w:lang w:val="en-US" w:eastAsia="en-GB"/>
        </w:rPr>
        <w:t xml:space="preserve"> was </w:t>
      </w:r>
      <w:r w:rsidRPr="1B3367B9">
        <w:rPr>
          <w:rFonts w:ascii="Arial" w:hAnsi="Arial" w:cs="Arial"/>
          <w:b/>
          <w:bCs/>
          <w:sz w:val="24"/>
          <w:szCs w:val="24"/>
          <w:lang w:val="en-US" w:eastAsia="en-GB"/>
        </w:rPr>
        <w:t>partially upheld</w:t>
      </w:r>
      <w:r w:rsidRPr="1B3367B9">
        <w:rPr>
          <w:rFonts w:ascii="Arial" w:hAnsi="Arial" w:cs="Arial"/>
          <w:sz w:val="24"/>
          <w:szCs w:val="24"/>
          <w:lang w:val="en-US" w:eastAsia="en-GB"/>
        </w:rPr>
        <w:t xml:space="preserve"> or </w:t>
      </w:r>
      <w:r w:rsidRPr="1B3367B9">
        <w:rPr>
          <w:rFonts w:ascii="Arial" w:hAnsi="Arial" w:cs="Arial"/>
          <w:b/>
          <w:bCs/>
          <w:sz w:val="24"/>
          <w:szCs w:val="24"/>
          <w:lang w:val="en-US" w:eastAsia="en-GB"/>
        </w:rPr>
        <w:t>dismissed</w:t>
      </w:r>
      <w:r w:rsidRPr="1B3367B9">
        <w:rPr>
          <w:rFonts w:ascii="Arial" w:hAnsi="Arial" w:cs="Arial"/>
          <w:sz w:val="24"/>
          <w:szCs w:val="24"/>
          <w:lang w:val="en-US" w:eastAsia="en-GB"/>
        </w:rPr>
        <w:t xml:space="preserve"> </w:t>
      </w:r>
      <w:r w:rsidRPr="1B3367B9" w:rsidR="0A7E896A">
        <w:rPr>
          <w:rFonts w:ascii="Arial" w:hAnsi="Arial" w:cs="Arial"/>
          <w:sz w:val="24"/>
          <w:szCs w:val="24"/>
          <w:lang w:val="en-US" w:eastAsia="en-GB"/>
        </w:rPr>
        <w:t xml:space="preserve">and </w:t>
      </w:r>
      <w:r w:rsidRPr="1B3367B9" w:rsidR="6C37EBCF">
        <w:rPr>
          <w:rFonts w:ascii="Arial" w:hAnsi="Arial" w:cs="Arial"/>
          <w:sz w:val="24"/>
          <w:szCs w:val="24"/>
          <w:lang w:val="en-US" w:eastAsia="en-GB"/>
        </w:rPr>
        <w:t>does</w:t>
      </w:r>
      <w:r w:rsidRPr="1B3367B9" w:rsidR="0A7E896A">
        <w:rPr>
          <w:rFonts w:ascii="Arial" w:hAnsi="Arial" w:cs="Arial"/>
          <w:sz w:val="24"/>
          <w:szCs w:val="24"/>
          <w:lang w:val="en-US" w:eastAsia="en-GB"/>
        </w:rPr>
        <w:t xml:space="preserve"> not have grounds to submit an Appeal Review request, </w:t>
      </w:r>
      <w:r w:rsidRPr="1B3367B9" w:rsidR="6C37EBCF">
        <w:rPr>
          <w:rFonts w:ascii="Arial" w:hAnsi="Arial" w:cs="Arial"/>
          <w:sz w:val="24"/>
          <w:szCs w:val="24"/>
          <w:lang w:val="en-US" w:eastAsia="en-GB"/>
        </w:rPr>
        <w:t xml:space="preserve">can request a Completion of Procedures letter by emailing </w:t>
      </w:r>
      <w:hyperlink w:history="1" r:id="rId16">
        <w:r w:rsidRPr="1B3367B9" w:rsidR="0A7E896A">
          <w:rPr>
            <w:rStyle w:val="Hyperlink"/>
            <w:rFonts w:ascii="Arial" w:hAnsi="Arial" w:cs="Arial"/>
            <w:sz w:val="24"/>
            <w:szCs w:val="24"/>
            <w:lang w:val="en-US" w:eastAsia="en-GB"/>
          </w:rPr>
          <w:t>appeals@kent.ac.uk</w:t>
        </w:r>
      </w:hyperlink>
      <w:r w:rsidRPr="1B3367B9" w:rsidR="0A7E896A">
        <w:rPr>
          <w:rFonts w:ascii="Arial" w:hAnsi="Arial" w:cs="Arial"/>
          <w:sz w:val="24"/>
          <w:szCs w:val="24"/>
          <w:lang w:val="en-US" w:eastAsia="en-GB"/>
        </w:rPr>
        <w:t xml:space="preserve"> within 7-calendar days of receipt of their Formal Appeal</w:t>
      </w:r>
      <w:r w:rsidRPr="1B3367B9" w:rsidR="6C37EBCF">
        <w:rPr>
          <w:rFonts w:ascii="Arial" w:hAnsi="Arial" w:cs="Arial"/>
          <w:sz w:val="24"/>
          <w:szCs w:val="24"/>
          <w:lang w:val="en-US" w:eastAsia="en-GB"/>
        </w:rPr>
        <w:t xml:space="preserve"> outcome. </w:t>
      </w:r>
    </w:p>
    <w:p w:rsidRPr="00C16826" w:rsidR="00CB2666" w:rsidP="009A3FEF" w:rsidRDefault="6FC5E7EB" w14:paraId="2B237FBD" w14:textId="66A70CDC">
      <w:pPr>
        <w:pStyle w:val="ListParagraph"/>
        <w:widowControl w:val="0"/>
        <w:numPr>
          <w:ilvl w:val="1"/>
          <w:numId w:val="55"/>
        </w:numPr>
        <w:spacing w:after="120" w:line="276" w:lineRule="auto"/>
        <w:ind w:left="567" w:hanging="567"/>
        <w:jc w:val="both"/>
        <w:rPr>
          <w:rFonts w:ascii="Arial" w:hAnsi="Arial" w:cs="Arial" w:eastAsiaTheme="majorEastAsia"/>
          <w:color w:val="000000" w:themeColor="text1"/>
          <w:sz w:val="24"/>
          <w:szCs w:val="24"/>
          <w:lang w:val="en-US" w:eastAsia="en-GB"/>
        </w:rPr>
      </w:pPr>
      <w:r w:rsidRPr="1B3367B9">
        <w:rPr>
          <w:rFonts w:ascii="Arial" w:hAnsi="Arial" w:cs="Arial"/>
          <w:sz w:val="24"/>
          <w:szCs w:val="24"/>
          <w:lang w:val="en-US" w:eastAsia="en-GB"/>
        </w:rPr>
        <w:t xml:space="preserve">A student whose </w:t>
      </w:r>
      <w:r w:rsidRPr="1B3367B9">
        <w:rPr>
          <w:rFonts w:ascii="Arial" w:hAnsi="Arial" w:cs="Arial"/>
          <w:b/>
          <w:bCs/>
          <w:sz w:val="24"/>
          <w:szCs w:val="24"/>
          <w:lang w:val="en-US" w:eastAsia="en-GB"/>
        </w:rPr>
        <w:t xml:space="preserve">Appeal Review </w:t>
      </w:r>
      <w:r w:rsidR="00FE5ECB">
        <w:rPr>
          <w:rFonts w:ascii="Arial" w:hAnsi="Arial" w:cs="Arial"/>
          <w:b/>
          <w:bCs/>
          <w:sz w:val="24"/>
          <w:szCs w:val="24"/>
          <w:lang w:val="en-US" w:eastAsia="en-GB"/>
        </w:rPr>
        <w:t xml:space="preserve">or Final Appeal </w:t>
      </w:r>
      <w:r w:rsidRPr="1B3367B9" w:rsidR="7533B8F9">
        <w:rPr>
          <w:rFonts w:ascii="Arial" w:hAnsi="Arial" w:cs="Arial"/>
          <w:sz w:val="24"/>
          <w:szCs w:val="24"/>
          <w:lang w:val="en-US" w:eastAsia="en-GB"/>
        </w:rPr>
        <w:t xml:space="preserve">request </w:t>
      </w:r>
      <w:r w:rsidRPr="1B3367B9" w:rsidR="1E1DB92F">
        <w:rPr>
          <w:rFonts w:ascii="Arial" w:hAnsi="Arial" w:cs="Arial"/>
          <w:sz w:val="24"/>
          <w:szCs w:val="24"/>
          <w:lang w:val="en-US" w:eastAsia="en-GB"/>
        </w:rPr>
        <w:t>was</w:t>
      </w:r>
      <w:r w:rsidRPr="1B3367B9" w:rsidR="1E1DB92F">
        <w:rPr>
          <w:rFonts w:ascii="Arial" w:hAnsi="Arial" w:cs="Arial"/>
          <w:b/>
          <w:bCs/>
          <w:sz w:val="24"/>
          <w:szCs w:val="24"/>
          <w:lang w:val="en-US" w:eastAsia="en-GB"/>
        </w:rPr>
        <w:t xml:space="preserve"> </w:t>
      </w:r>
      <w:r w:rsidRPr="1B3367B9">
        <w:rPr>
          <w:rFonts w:ascii="Arial" w:hAnsi="Arial" w:cs="Arial"/>
          <w:b/>
          <w:bCs/>
          <w:sz w:val="24"/>
          <w:szCs w:val="24"/>
          <w:lang w:val="en-US" w:eastAsia="en-GB"/>
        </w:rPr>
        <w:t>upheld or partially upheld</w:t>
      </w:r>
      <w:r w:rsidRPr="1B3367B9">
        <w:rPr>
          <w:rFonts w:ascii="Arial" w:hAnsi="Arial" w:cs="Arial"/>
          <w:sz w:val="24"/>
          <w:szCs w:val="24"/>
          <w:lang w:val="en-US" w:eastAsia="en-GB"/>
        </w:rPr>
        <w:t xml:space="preserve">, can request a Completion of Procedures letter by emailing </w:t>
      </w:r>
      <w:hyperlink r:id="rId17">
        <w:r w:rsidRPr="1B3367B9">
          <w:rPr>
            <w:rStyle w:val="Hyperlink"/>
            <w:rFonts w:ascii="Arial" w:hAnsi="Arial" w:cs="Arial"/>
            <w:sz w:val="24"/>
            <w:szCs w:val="24"/>
            <w:lang w:val="en-US" w:eastAsia="en-GB"/>
          </w:rPr>
          <w:t>appeals@kent.ac.uk</w:t>
        </w:r>
      </w:hyperlink>
      <w:r w:rsidRPr="1B3367B9">
        <w:rPr>
          <w:rFonts w:ascii="Arial" w:hAnsi="Arial" w:cs="Arial"/>
          <w:sz w:val="24"/>
          <w:szCs w:val="24"/>
          <w:lang w:val="en-US" w:eastAsia="en-GB"/>
        </w:rPr>
        <w:t xml:space="preserve"> within 28-calendar days of receipt of their Appeal Review</w:t>
      </w:r>
      <w:r w:rsidR="00FE5ECB">
        <w:rPr>
          <w:rFonts w:ascii="Arial" w:hAnsi="Arial" w:cs="Arial"/>
          <w:sz w:val="24"/>
          <w:szCs w:val="24"/>
          <w:lang w:val="en-US" w:eastAsia="en-GB"/>
        </w:rPr>
        <w:t>/Final Appeal</w:t>
      </w:r>
      <w:r w:rsidRPr="1B3367B9">
        <w:rPr>
          <w:rFonts w:ascii="Arial" w:hAnsi="Arial" w:cs="Arial"/>
          <w:sz w:val="24"/>
          <w:szCs w:val="24"/>
          <w:lang w:val="en-US" w:eastAsia="en-GB"/>
        </w:rPr>
        <w:t xml:space="preserve"> outcome.</w:t>
      </w:r>
    </w:p>
    <w:p w:rsidRPr="002A78CF" w:rsidR="00D92DB4" w:rsidP="002A78CF" w:rsidRDefault="25AF5F53" w14:paraId="59161E6E" w14:textId="5B8C8A82">
      <w:pPr>
        <w:pStyle w:val="Heading1"/>
        <w:ind w:left="-360"/>
        <w:rPr>
          <w:rFonts w:ascii="Arial" w:hAnsi="Arial" w:cs="Arial"/>
          <w:b w:val="1"/>
          <w:bCs w:val="1"/>
          <w:color w:val="000000" w:themeColor="text1"/>
          <w:sz w:val="26"/>
          <w:szCs w:val="26"/>
          <w:lang w:val="en-US"/>
        </w:rPr>
      </w:pPr>
      <w:bookmarkStart w:name="_Toc232066760" w:id="548"/>
      <w:r w:rsidRPr="6EB18C6B" w:rsidR="25AF5F53">
        <w:rPr>
          <w:rFonts w:ascii="Arial" w:hAnsi="Arial" w:cs="Arial"/>
          <w:b w:val="1"/>
          <w:bCs w:val="1"/>
          <w:color w:val="000000" w:themeColor="text1" w:themeTint="FF" w:themeShade="FF"/>
          <w:sz w:val="26"/>
          <w:szCs w:val="26"/>
          <w:lang w:val="en-US"/>
        </w:rPr>
        <w:t xml:space="preserve">PART </w:t>
      </w:r>
      <w:r w:rsidRPr="6EB18C6B" w:rsidR="004A6E79">
        <w:rPr>
          <w:rFonts w:ascii="Arial" w:hAnsi="Arial" w:cs="Arial"/>
          <w:b w:val="1"/>
          <w:bCs w:val="1"/>
          <w:color w:val="000000" w:themeColor="text1" w:themeTint="FF" w:themeShade="FF"/>
          <w:sz w:val="26"/>
          <w:szCs w:val="26"/>
          <w:lang w:val="en-US"/>
        </w:rPr>
        <w:t xml:space="preserve">F </w:t>
      </w:r>
      <w:r w:rsidRPr="6EB18C6B" w:rsidR="00FC2EEA">
        <w:rPr>
          <w:rFonts w:ascii="Arial" w:hAnsi="Arial" w:cs="Arial"/>
          <w:b w:val="1"/>
          <w:bCs w:val="1"/>
          <w:color w:val="000000" w:themeColor="text1" w:themeTint="FF" w:themeShade="FF"/>
          <w:sz w:val="26"/>
          <w:szCs w:val="26"/>
          <w:lang w:val="en-US"/>
        </w:rPr>
        <w:t xml:space="preserve">- </w:t>
      </w:r>
      <w:bookmarkStart w:name="_Toc49333842" w:id="549"/>
      <w:bookmarkStart w:name="_Toc108102987" w:id="550"/>
      <w:r w:rsidRPr="6EB18C6B" w:rsidR="00FC2EEA">
        <w:rPr>
          <w:rFonts w:ascii="Arial" w:hAnsi="Arial" w:cs="Arial"/>
          <w:b w:val="1"/>
          <w:bCs w:val="1"/>
          <w:color w:val="000000" w:themeColor="text1" w:themeTint="FF" w:themeShade="FF"/>
          <w:sz w:val="26"/>
          <w:szCs w:val="26"/>
          <w:lang w:val="en-US"/>
        </w:rPr>
        <w:t xml:space="preserve">Reporting Processes and </w:t>
      </w:r>
      <w:r w:rsidRPr="6EB18C6B" w:rsidR="71E218F0">
        <w:rPr>
          <w:rFonts w:ascii="Arial" w:hAnsi="Arial" w:cs="Arial"/>
          <w:b w:val="1"/>
          <w:bCs w:val="1"/>
          <w:color w:val="000000" w:themeColor="text1" w:themeTint="FF" w:themeShade="FF"/>
          <w:sz w:val="26"/>
          <w:szCs w:val="26"/>
          <w:lang w:val="en-US"/>
        </w:rPr>
        <w:t>i</w:t>
      </w:r>
      <w:r w:rsidRPr="6EB18C6B" w:rsidR="00FC2EEA">
        <w:rPr>
          <w:rFonts w:ascii="Arial" w:hAnsi="Arial" w:cs="Arial"/>
          <w:b w:val="1"/>
          <w:bCs w:val="1"/>
          <w:color w:val="000000" w:themeColor="text1" w:themeTint="FF" w:themeShade="FF"/>
          <w:sz w:val="26"/>
          <w:szCs w:val="26"/>
          <w:lang w:val="en-US"/>
        </w:rPr>
        <w:t>mproving the Student Experience</w:t>
      </w:r>
      <w:bookmarkStart w:name="_Toc617389639" w:id="553"/>
      <w:bookmarkStart w:name="_Toc1924300655" w:id="554"/>
      <w:bookmarkStart w:name="_Toc1493589002" w:id="555"/>
      <w:bookmarkStart w:name="_Toc1038617018" w:id="556"/>
      <w:bookmarkEnd w:id="548"/>
      <w:bookmarkEnd w:id="549"/>
      <w:bookmarkEnd w:id="550"/>
    </w:p>
    <w:p w:rsidRPr="00C16826" w:rsidR="00EC6D17" w:rsidP="009A3FEF" w:rsidRDefault="00D92DB4" w14:paraId="332B3CD4" w14:textId="717DC9FE">
      <w:pPr>
        <w:pStyle w:val="Heading1"/>
        <w:numPr>
          <w:ilvl w:val="0"/>
          <w:numId w:val="55"/>
        </w:numPr>
        <w:spacing w:before="360" w:after="200"/>
        <w:ind w:left="567" w:hanging="567"/>
        <w:rPr>
          <w:rFonts w:ascii="Arial" w:hAnsi="Arial" w:cs="Arial"/>
          <w:b w:val="1"/>
          <w:bCs w:val="1"/>
          <w:color w:val="auto"/>
          <w:sz w:val="24"/>
          <w:szCs w:val="24"/>
          <w:lang w:val="en-US"/>
        </w:rPr>
      </w:pPr>
      <w:bookmarkStart w:name="_Toc232066761" w:id="557"/>
      <w:r w:rsidRPr="6EB18C6B" w:rsidR="00D92DB4">
        <w:rPr>
          <w:rFonts w:ascii="Arial" w:hAnsi="Arial" w:cs="Arial"/>
          <w:b w:val="1"/>
          <w:bCs w:val="1"/>
          <w:color w:val="auto"/>
          <w:sz w:val="24"/>
          <w:szCs w:val="24"/>
          <w:lang w:val="en-US"/>
        </w:rPr>
        <w:t xml:space="preserve">Ensuring </w:t>
      </w:r>
      <w:r w:rsidRPr="6EB18C6B" w:rsidR="65C482CA">
        <w:rPr>
          <w:rFonts w:ascii="Arial" w:hAnsi="Arial" w:cs="Arial"/>
          <w:b w:val="1"/>
          <w:bCs w:val="1"/>
          <w:color w:val="auto"/>
          <w:sz w:val="24"/>
          <w:szCs w:val="24"/>
          <w:lang w:val="en-US"/>
        </w:rPr>
        <w:t>c</w:t>
      </w:r>
      <w:bookmarkEnd w:id="553"/>
      <w:bookmarkEnd w:id="554"/>
      <w:bookmarkEnd w:id="555"/>
      <w:bookmarkEnd w:id="556"/>
      <w:r w:rsidRPr="6EB18C6B" w:rsidR="00255FED">
        <w:rPr>
          <w:rFonts w:ascii="Arial" w:hAnsi="Arial" w:cs="Arial"/>
          <w:b w:val="1"/>
          <w:bCs w:val="1"/>
          <w:color w:val="auto"/>
          <w:sz w:val="24"/>
          <w:szCs w:val="24"/>
          <w:lang w:val="en-US"/>
        </w:rPr>
        <w:t xml:space="preserve">onsistency and </w:t>
      </w:r>
      <w:r w:rsidRPr="6EB18C6B" w:rsidR="05033E6A">
        <w:rPr>
          <w:rFonts w:ascii="Arial" w:hAnsi="Arial" w:cs="Arial"/>
          <w:b w:val="1"/>
          <w:bCs w:val="1"/>
          <w:color w:val="auto"/>
          <w:sz w:val="24"/>
          <w:szCs w:val="24"/>
          <w:lang w:val="en-US"/>
        </w:rPr>
        <w:t>i</w:t>
      </w:r>
      <w:r w:rsidRPr="6EB18C6B" w:rsidR="00255FED">
        <w:rPr>
          <w:rFonts w:ascii="Arial" w:hAnsi="Arial" w:cs="Arial"/>
          <w:b w:val="1"/>
          <w:bCs w:val="1"/>
          <w:color w:val="auto"/>
          <w:sz w:val="24"/>
          <w:szCs w:val="24"/>
          <w:lang w:val="en-US"/>
        </w:rPr>
        <w:t>mproving Student Experience</w:t>
      </w:r>
      <w:bookmarkEnd w:id="557"/>
    </w:p>
    <w:p w:rsidRPr="00EA2C9B" w:rsidR="00EA2C9B" w:rsidP="5BDBACA7" w:rsidRDefault="00D8314B" w14:paraId="0DAEACC9" w14:textId="27EACD78">
      <w:pPr>
        <w:pStyle w:val="ListParagraph"/>
        <w:widowControl w:val="0"/>
        <w:numPr>
          <w:ilvl w:val="1"/>
          <w:numId w:val="55"/>
        </w:numPr>
        <w:spacing w:after="120" w:line="276" w:lineRule="auto"/>
        <w:ind w:left="567" w:hanging="567"/>
        <w:jc w:val="both"/>
        <w:rPr>
          <w:rFonts w:ascii="Arial" w:hAnsi="Arial" w:eastAsia="Arial" w:cs="Arial"/>
          <w:sz w:val="24"/>
          <w:szCs w:val="24"/>
        </w:rPr>
      </w:pPr>
      <w:r w:rsidRPr="6EB18C6B" w:rsidR="00D8314B">
        <w:rPr>
          <w:rFonts w:ascii="Arial" w:hAnsi="Arial" w:cs="Arial"/>
          <w:sz w:val="24"/>
          <w:szCs w:val="24"/>
          <w:lang w:eastAsia="en-GB"/>
        </w:rPr>
        <w:t xml:space="preserve">The </w:t>
      </w:r>
      <w:r w:rsidRPr="6EB18C6B" w:rsidR="002A6D8A">
        <w:rPr>
          <w:rFonts w:ascii="Arial" w:hAnsi="Arial" w:cs="Arial"/>
          <w:sz w:val="24"/>
          <w:szCs w:val="24"/>
          <w:lang w:eastAsia="en-GB"/>
        </w:rPr>
        <w:t>Head of Appeals</w:t>
      </w:r>
      <w:r w:rsidRPr="6EB18C6B" w:rsidR="31852AEC">
        <w:rPr>
          <w:rFonts w:ascii="Arial" w:hAnsi="Arial" w:cs="Arial"/>
          <w:sz w:val="24"/>
          <w:szCs w:val="24"/>
          <w:lang w:eastAsia="en-GB"/>
        </w:rPr>
        <w:t>,</w:t>
      </w:r>
      <w:r w:rsidRPr="6EB18C6B" w:rsidR="002A6D8A">
        <w:rPr>
          <w:rFonts w:ascii="Arial" w:hAnsi="Arial" w:cs="Arial"/>
          <w:sz w:val="24"/>
          <w:szCs w:val="24"/>
          <w:lang w:eastAsia="en-GB"/>
        </w:rPr>
        <w:t xml:space="preserve"> Conduct and Complaints</w:t>
      </w:r>
      <w:r w:rsidRPr="6EB18C6B" w:rsidR="00D8314B">
        <w:rPr>
          <w:rFonts w:ascii="Arial" w:hAnsi="Arial" w:cs="Arial"/>
          <w:sz w:val="24"/>
          <w:szCs w:val="24"/>
          <w:lang w:eastAsia="en-GB"/>
        </w:rPr>
        <w:t xml:space="preserve"> will have oversight and will closely monitor all aspects of the procedure to ensure compliance, consistency and fairness.  </w:t>
      </w:r>
    </w:p>
    <w:p w:rsidRPr="002A78CF" w:rsidR="00D92DB4" w:rsidP="009A3FEF" w:rsidRDefault="6A60F931" w14:paraId="7DB924F5" w14:textId="58D33661">
      <w:pPr>
        <w:pStyle w:val="ListParagraph"/>
        <w:widowControl w:val="0"/>
        <w:numPr>
          <w:ilvl w:val="1"/>
          <w:numId w:val="55"/>
        </w:numPr>
        <w:spacing w:after="120" w:line="276" w:lineRule="auto"/>
        <w:ind w:left="567" w:hanging="567"/>
        <w:rPr>
          <w:rFonts w:ascii="Arial" w:hAnsi="Arial" w:eastAsia="Arial" w:cs="Arial"/>
          <w:sz w:val="24"/>
          <w:szCs w:val="24"/>
          <w:lang w:val="en-US"/>
        </w:rPr>
      </w:pPr>
      <w:r w:rsidRPr="6EB18C6B" w:rsidR="6A60F931">
        <w:rPr>
          <w:rFonts w:ascii="Arial" w:hAnsi="Arial" w:cs="Arial"/>
          <w:sz w:val="24"/>
          <w:szCs w:val="24"/>
          <w:lang w:val="en-US" w:eastAsia="en-GB"/>
        </w:rPr>
        <w:t xml:space="preserve">The </w:t>
      </w:r>
      <w:r w:rsidRPr="6EB18C6B" w:rsidR="002A6D8A">
        <w:rPr>
          <w:rFonts w:ascii="Arial" w:hAnsi="Arial" w:cs="Arial"/>
          <w:sz w:val="24"/>
          <w:szCs w:val="24"/>
          <w:lang w:val="en-US" w:eastAsia="en-GB"/>
        </w:rPr>
        <w:t>Head of Appeals</w:t>
      </w:r>
      <w:r w:rsidRPr="6EB18C6B" w:rsidR="56C99990">
        <w:rPr>
          <w:rFonts w:ascii="Arial" w:hAnsi="Arial" w:cs="Arial"/>
          <w:sz w:val="24"/>
          <w:szCs w:val="24"/>
          <w:lang w:val="en-US" w:eastAsia="en-GB"/>
        </w:rPr>
        <w:t>,</w:t>
      </w:r>
      <w:r w:rsidRPr="6EB18C6B" w:rsidR="002A6D8A">
        <w:rPr>
          <w:rFonts w:ascii="Arial" w:hAnsi="Arial" w:cs="Arial"/>
          <w:sz w:val="24"/>
          <w:szCs w:val="24"/>
          <w:lang w:val="en-US" w:eastAsia="en-GB"/>
        </w:rPr>
        <w:t xml:space="preserve"> Conduct and Complaints will </w:t>
      </w:r>
      <w:r w:rsidRPr="6EB18C6B" w:rsidR="6A60F931">
        <w:rPr>
          <w:rFonts w:ascii="Arial" w:hAnsi="Arial" w:cs="Arial"/>
          <w:sz w:val="24"/>
          <w:szCs w:val="24"/>
          <w:lang w:val="en-US" w:eastAsia="en-GB"/>
        </w:rPr>
        <w:t xml:space="preserve">liaise with the </w:t>
      </w:r>
      <w:r w:rsidRPr="6EB18C6B" w:rsidR="1B029FEA">
        <w:rPr>
          <w:rFonts w:ascii="Arial" w:hAnsi="Arial" w:cs="Arial"/>
          <w:sz w:val="24"/>
          <w:szCs w:val="24"/>
          <w:lang w:val="en-US" w:eastAsia="en-GB"/>
        </w:rPr>
        <w:t xml:space="preserve">Kent </w:t>
      </w:r>
      <w:r w:rsidRPr="6EB18C6B" w:rsidR="6A60F931">
        <w:rPr>
          <w:rFonts w:ascii="Arial" w:hAnsi="Arial" w:cs="Arial"/>
          <w:sz w:val="24"/>
          <w:szCs w:val="24"/>
          <w:lang w:val="en-US" w:eastAsia="en-GB"/>
        </w:rPr>
        <w:t>Student</w:t>
      </w:r>
      <w:r w:rsidRPr="6EB18C6B" w:rsidR="744D65B3">
        <w:rPr>
          <w:rFonts w:ascii="Arial" w:hAnsi="Arial" w:cs="Arial"/>
          <w:sz w:val="24"/>
          <w:szCs w:val="24"/>
          <w:lang w:val="en-US" w:eastAsia="en-GB"/>
        </w:rPr>
        <w:t>s’</w:t>
      </w:r>
      <w:r w:rsidRPr="6EB18C6B" w:rsidR="6A60F931">
        <w:rPr>
          <w:rFonts w:ascii="Arial" w:hAnsi="Arial" w:cs="Arial"/>
          <w:sz w:val="24"/>
          <w:szCs w:val="24"/>
          <w:lang w:val="en-US" w:eastAsia="en-GB"/>
        </w:rPr>
        <w:t xml:space="preserve"> Union and </w:t>
      </w:r>
      <w:r w:rsidRPr="6EB18C6B" w:rsidR="002A6D8A">
        <w:rPr>
          <w:rFonts w:ascii="Arial" w:hAnsi="Arial" w:cs="Arial"/>
          <w:sz w:val="24"/>
          <w:szCs w:val="24"/>
          <w:lang w:val="en-US" w:eastAsia="en-GB"/>
        </w:rPr>
        <w:t>Schools</w:t>
      </w:r>
      <w:r w:rsidRPr="6EB18C6B" w:rsidR="6A60F931">
        <w:rPr>
          <w:rFonts w:ascii="Arial" w:hAnsi="Arial" w:cs="Arial"/>
          <w:sz w:val="24"/>
          <w:szCs w:val="24"/>
          <w:lang w:val="en-US" w:eastAsia="en-GB"/>
        </w:rPr>
        <w:t xml:space="preserve"> in order to share areas of learning in order to improve the student experience.</w:t>
      </w:r>
    </w:p>
    <w:p w:rsidRPr="00C16826" w:rsidR="10E687A4" w:rsidP="009A3FEF" w:rsidRDefault="00D92DB4" w14:paraId="1B92176A" w14:textId="77F6EF27">
      <w:pPr>
        <w:pStyle w:val="Heading1"/>
        <w:numPr>
          <w:ilvl w:val="0"/>
          <w:numId w:val="55"/>
        </w:numPr>
        <w:spacing w:before="360" w:after="200"/>
        <w:ind w:left="567" w:hanging="567"/>
        <w:rPr>
          <w:rFonts w:ascii="Arial" w:hAnsi="Arial" w:cs="Arial"/>
          <w:b/>
          <w:bCs/>
          <w:color w:val="auto"/>
          <w:sz w:val="24"/>
          <w:szCs w:val="24"/>
          <w:lang w:val="en-US"/>
        </w:rPr>
      </w:pPr>
      <w:bookmarkStart w:name="_Toc232066762" w:id="575"/>
      <w:r w:rsidRPr="00C16826">
        <w:rPr>
          <w:rFonts w:ascii="Arial" w:hAnsi="Arial" w:cs="Arial"/>
          <w:b/>
          <w:bCs/>
          <w:color w:val="auto"/>
          <w:sz w:val="24"/>
          <w:szCs w:val="24"/>
          <w:lang w:val="en-US"/>
        </w:rPr>
        <w:t>Appeals Statistics</w:t>
      </w:r>
      <w:bookmarkEnd w:id="575"/>
    </w:p>
    <w:p w:rsidRPr="00EC6D17" w:rsidR="00EA2C9B" w:rsidP="6EB18C6B" w:rsidRDefault="66BAEACA" w14:paraId="3087F3AB" w14:textId="551C9052">
      <w:pPr>
        <w:pStyle w:val="ListParagraph"/>
        <w:widowControl w:val="0"/>
        <w:numPr>
          <w:ilvl w:val="1"/>
          <w:numId w:val="55"/>
        </w:numPr>
        <w:spacing w:after="120" w:line="276" w:lineRule="auto"/>
        <w:ind w:left="567" w:hanging="567"/>
        <w:jc w:val="both"/>
        <w:rPr>
          <w:rFonts w:ascii="Arial" w:hAnsi="Arial" w:eastAsia="等线 Light" w:cs="Arial" w:eastAsiaTheme="majorEastAsia"/>
          <w:color w:val="000000" w:themeColor="text1"/>
          <w:sz w:val="24"/>
          <w:szCs w:val="24"/>
          <w:lang w:eastAsia="en-GB"/>
        </w:rPr>
      </w:pPr>
      <w:r w:rsidRPr="6EB18C6B" w:rsidR="66BAEACA">
        <w:rPr>
          <w:rFonts w:ascii="Arial" w:hAnsi="Arial" w:cs="Arial"/>
          <w:sz w:val="24"/>
          <w:szCs w:val="24"/>
          <w:lang w:eastAsia="en-GB"/>
        </w:rPr>
        <w:t xml:space="preserve">On an annual basis, the </w:t>
      </w:r>
      <w:r w:rsidRPr="6EB18C6B" w:rsidR="002A6D8A">
        <w:rPr>
          <w:rFonts w:ascii="Arial" w:hAnsi="Arial" w:cs="Arial"/>
          <w:sz w:val="24"/>
          <w:szCs w:val="24"/>
          <w:lang w:eastAsia="en-GB"/>
        </w:rPr>
        <w:t>Appea</w:t>
      </w:r>
      <w:r w:rsidRPr="6EB18C6B" w:rsidR="002A6D8A">
        <w:rPr>
          <w:rFonts w:ascii="Arial" w:hAnsi="Arial" w:cs="Arial"/>
          <w:sz w:val="24"/>
          <w:szCs w:val="24"/>
          <w:lang w:eastAsia="en-GB"/>
        </w:rPr>
        <w:t>ls</w:t>
      </w:r>
      <w:r w:rsidRPr="6EB18C6B" w:rsidR="52FF0658">
        <w:rPr>
          <w:rFonts w:ascii="Arial" w:hAnsi="Arial" w:cs="Arial"/>
          <w:sz w:val="24"/>
          <w:szCs w:val="24"/>
          <w:lang w:eastAsia="en-GB"/>
        </w:rPr>
        <w:t>,</w:t>
      </w:r>
      <w:r w:rsidRPr="6EB18C6B" w:rsidR="002A6D8A">
        <w:rPr>
          <w:rFonts w:ascii="Arial" w:hAnsi="Arial" w:cs="Arial"/>
          <w:sz w:val="24"/>
          <w:szCs w:val="24"/>
          <w:lang w:eastAsia="en-GB"/>
        </w:rPr>
        <w:t xml:space="preserve"> Conduct and Complaints</w:t>
      </w:r>
      <w:r w:rsidRPr="6EB18C6B" w:rsidR="66BAEACA">
        <w:rPr>
          <w:rFonts w:ascii="Arial" w:hAnsi="Arial" w:cs="Arial"/>
          <w:sz w:val="24"/>
          <w:szCs w:val="24"/>
          <w:lang w:eastAsia="en-GB"/>
        </w:rPr>
        <w:t xml:space="preserve"> Office will analyse appeals statistics for report to the </w:t>
      </w:r>
      <w:r w:rsidRPr="6EB18C6B" w:rsidR="66BAEACA">
        <w:rPr>
          <w:rFonts w:ascii="Arial" w:hAnsi="Arial" w:cs="Arial"/>
          <w:sz w:val="24"/>
          <w:szCs w:val="24"/>
          <w:lang w:eastAsia="en-GB"/>
        </w:rPr>
        <w:t>Education and Academic Standards Committee, Graduate and Researcher College Board, Senate and Council</w:t>
      </w:r>
      <w:r w:rsidRPr="6EB18C6B" w:rsidR="66BAEACA">
        <w:rPr>
          <w:rFonts w:ascii="Arial" w:hAnsi="Arial" w:cs="Arial"/>
          <w:sz w:val="24"/>
          <w:szCs w:val="24"/>
          <w:lang w:eastAsia="en-GB"/>
        </w:rPr>
        <w:t>.</w:t>
      </w:r>
      <w:r w:rsidRPr="6EB18C6B" w:rsidR="66BAEACA">
        <w:rPr>
          <w:rFonts w:ascii="Arial" w:hAnsi="Arial" w:cs="Arial"/>
          <w:sz w:val="24"/>
          <w:szCs w:val="24"/>
          <w:lang w:eastAsia="en-GB"/>
        </w:rPr>
        <w:t xml:space="preserve"> Areas of concern will be identified and addressed as required; areas of good practice will be highlighted and disseminated as appropriate.  </w:t>
      </w:r>
    </w:p>
    <w:p w:rsidRPr="001C72A8" w:rsidR="00D8314B" w:rsidP="6EB18C6B" w:rsidRDefault="00D8314B" w14:paraId="6845B399" w14:textId="359C372F">
      <w:pPr>
        <w:pStyle w:val="ListParagraph"/>
        <w:widowControl w:val="0"/>
        <w:numPr>
          <w:ilvl w:val="1"/>
          <w:numId w:val="55"/>
        </w:numPr>
        <w:spacing w:after="120" w:line="276" w:lineRule="auto"/>
        <w:ind w:left="567" w:hanging="567"/>
        <w:jc w:val="both"/>
        <w:rPr>
          <w:rFonts w:ascii="Arial" w:hAnsi="Arial" w:eastAsia="等线 Light" w:cs="Arial" w:eastAsiaTheme="majorEastAsia"/>
          <w:color w:val="000000" w:themeColor="text1"/>
          <w:sz w:val="24"/>
          <w:szCs w:val="24"/>
          <w:lang w:val="en-US" w:eastAsia="en-GB"/>
          <w:rPrChange w:author="" w16du:dateUtc="2026-05-21T11:08:00Z" w:id="1820125112">
            <w:rPr>
              <w:rFonts w:ascii="Arial" w:hAnsi="Arial" w:cs="Arial"/>
              <w:sz w:val="24"/>
              <w:szCs w:val="24"/>
              <w:lang w:val="en-US" w:eastAsia="en-GB"/>
            </w:rPr>
          </w:rPrChange>
        </w:rPr>
      </w:pPr>
      <w:r w:rsidRPr="6EB18C6B" w:rsidR="00D8314B">
        <w:rPr>
          <w:rFonts w:ascii="Arial" w:hAnsi="Arial" w:cs="Arial"/>
          <w:sz w:val="24"/>
          <w:szCs w:val="24"/>
          <w:lang w:val="en-US" w:eastAsia="en-GB"/>
        </w:rPr>
        <w:t xml:space="preserve">It is the responsibility of </w:t>
      </w:r>
      <w:r w:rsidRPr="6EB18C6B" w:rsidR="00145A6A">
        <w:rPr>
          <w:rFonts w:ascii="Arial" w:hAnsi="Arial" w:cs="Arial"/>
          <w:sz w:val="24"/>
          <w:szCs w:val="24"/>
          <w:lang w:val="en-US" w:eastAsia="en-GB"/>
        </w:rPr>
        <w:t>the Quality Assurance &amp; Enhancement Office</w:t>
      </w:r>
      <w:r w:rsidRPr="6EB18C6B" w:rsidR="00D8314B">
        <w:rPr>
          <w:rFonts w:ascii="Arial" w:hAnsi="Arial" w:cs="Arial"/>
          <w:sz w:val="24"/>
          <w:szCs w:val="24"/>
          <w:lang w:val="en-US" w:eastAsia="en-GB"/>
        </w:rPr>
        <w:t xml:space="preserve"> to keep data on the number of early </w:t>
      </w:r>
      <w:r w:rsidRPr="6EB18C6B" w:rsidR="00D8314B">
        <w:rPr>
          <w:rFonts w:ascii="Arial" w:hAnsi="Arial" w:cs="Arial"/>
          <w:sz w:val="24"/>
          <w:szCs w:val="24"/>
          <w:lang w:val="en-US" w:eastAsia="en-GB"/>
        </w:rPr>
        <w:t xml:space="preserve">resolution requests that it receives along with the resulting outcomes. These statistics will be </w:t>
      </w:r>
      <w:r w:rsidRPr="6EB18C6B" w:rsidR="00D8314B">
        <w:rPr>
          <w:rFonts w:ascii="Arial" w:hAnsi="Arial" w:cs="Arial"/>
          <w:sz w:val="24"/>
          <w:szCs w:val="24"/>
          <w:lang w:val="en-US" w:eastAsia="en-GB"/>
        </w:rPr>
        <w:t>analysed</w:t>
      </w:r>
      <w:r w:rsidRPr="6EB18C6B" w:rsidR="00D8314B">
        <w:rPr>
          <w:rFonts w:ascii="Arial" w:hAnsi="Arial" w:cs="Arial"/>
          <w:sz w:val="24"/>
          <w:szCs w:val="24"/>
          <w:lang w:val="en-US" w:eastAsia="en-GB"/>
        </w:rPr>
        <w:t xml:space="preserve"> by the </w:t>
      </w:r>
      <w:r w:rsidRPr="6EB18C6B" w:rsidR="002A6D8A">
        <w:rPr>
          <w:rFonts w:ascii="Arial" w:hAnsi="Arial" w:cs="Arial"/>
          <w:sz w:val="24"/>
          <w:szCs w:val="24"/>
          <w:lang w:val="en-US" w:eastAsia="en-GB"/>
        </w:rPr>
        <w:t>Head of Appeals</w:t>
      </w:r>
      <w:r w:rsidRPr="6EB18C6B" w:rsidR="43D83384">
        <w:rPr>
          <w:rFonts w:ascii="Arial" w:hAnsi="Arial" w:cs="Arial"/>
          <w:sz w:val="24"/>
          <w:szCs w:val="24"/>
          <w:lang w:val="en-US" w:eastAsia="en-GB"/>
        </w:rPr>
        <w:t>,</w:t>
      </w:r>
      <w:r w:rsidRPr="6EB18C6B" w:rsidR="002A6D8A">
        <w:rPr>
          <w:rFonts w:ascii="Arial" w:hAnsi="Arial" w:cs="Arial"/>
          <w:sz w:val="24"/>
          <w:szCs w:val="24"/>
          <w:lang w:val="en-US" w:eastAsia="en-GB"/>
        </w:rPr>
        <w:t xml:space="preserve"> Conduct and </w:t>
      </w:r>
      <w:r w:rsidRPr="6EB18C6B" w:rsidR="331F6D1A">
        <w:rPr>
          <w:rFonts w:ascii="Arial" w:hAnsi="Arial" w:cs="Arial"/>
          <w:sz w:val="24"/>
          <w:szCs w:val="24"/>
          <w:lang w:val="en-US" w:eastAsia="en-GB"/>
        </w:rPr>
        <w:t>Complaints and</w:t>
      </w:r>
      <w:r w:rsidRPr="6EB18C6B" w:rsidR="00D8314B">
        <w:rPr>
          <w:rFonts w:ascii="Arial" w:hAnsi="Arial" w:cs="Arial"/>
          <w:sz w:val="24"/>
          <w:szCs w:val="24"/>
          <w:lang w:val="en-US" w:eastAsia="en-GB"/>
        </w:rPr>
        <w:t xml:space="preserve"> incorporated into the annual report (as per point </w:t>
      </w:r>
      <w:r w:rsidRPr="6EB18C6B" w:rsidR="00CB5A43">
        <w:rPr>
          <w:rFonts w:ascii="Arial" w:hAnsi="Arial" w:cs="Arial"/>
          <w:sz w:val="24"/>
          <w:szCs w:val="24"/>
          <w:lang w:val="en-US" w:eastAsia="en-GB"/>
        </w:rPr>
        <w:t>28.1, above</w:t>
      </w:r>
      <w:r w:rsidRPr="6EB18C6B" w:rsidR="00D8314B">
        <w:rPr>
          <w:rFonts w:ascii="Arial" w:hAnsi="Arial" w:cs="Arial"/>
          <w:sz w:val="24"/>
          <w:szCs w:val="24"/>
          <w:lang w:val="en-US" w:eastAsia="en-GB"/>
        </w:rPr>
        <w:t xml:space="preserve">). </w:t>
      </w:r>
    </w:p>
    <w:p w:rsidRPr="001F0FCE" w:rsidR="00D8314B" w:rsidP="6EB18C6B" w:rsidRDefault="001C72A8" w14:paraId="540D286F" w14:textId="72CA9D54">
      <w:pPr>
        <w:pStyle w:val="ListParagraph"/>
        <w:widowControl w:val="0"/>
        <w:numPr>
          <w:ilvl w:val="1"/>
          <w:numId w:val="55"/>
        </w:numPr>
        <w:spacing w:after="120" w:line="276" w:lineRule="auto"/>
        <w:ind w:left="567" w:hanging="567"/>
        <w:jc w:val="both"/>
        <w:rPr>
          <w:rFonts w:ascii="Arial" w:hAnsi="Arial" w:eastAsia="等线 Light" w:cs="Arial" w:eastAsiaTheme="majorEastAsia"/>
          <w:color w:val="000000" w:themeColor="text1"/>
          <w:sz w:val="24"/>
          <w:szCs w:val="24"/>
          <w:lang w:val="en-US" w:eastAsia="en-GB"/>
        </w:rPr>
      </w:pPr>
      <w:r w:rsidRPr="6EB18C6B" w:rsidR="001C72A8">
        <w:rPr>
          <w:rFonts w:ascii="Arial" w:hAnsi="Arial" w:cs="Arial"/>
          <w:sz w:val="24"/>
          <w:szCs w:val="24"/>
          <w:lang w:val="en-US" w:eastAsia="en-GB"/>
        </w:rPr>
        <w:t>On a termly basis, the Appeal</w:t>
      </w:r>
      <w:r w:rsidRPr="6EB18C6B" w:rsidR="001C72A8">
        <w:rPr>
          <w:rFonts w:ascii="Arial" w:hAnsi="Arial" w:cs="Arial"/>
          <w:sz w:val="24"/>
          <w:szCs w:val="24"/>
          <w:lang w:val="en-US" w:eastAsia="en-GB"/>
        </w:rPr>
        <w:t>s, Conduct and Complaints Office will provide appeals statistics to each of the School Education and Student Experience Committees</w:t>
      </w:r>
      <w:r w:rsidRPr="6EB18C6B" w:rsidR="000161C7">
        <w:rPr>
          <w:rFonts w:ascii="Arial" w:hAnsi="Arial" w:cs="Arial"/>
          <w:sz w:val="24"/>
          <w:szCs w:val="24"/>
          <w:lang w:val="en-US" w:eastAsia="en-GB"/>
        </w:rPr>
        <w:t>. Schools will identify and address areas of concern as required.</w:t>
      </w:r>
    </w:p>
    <w:sectPr w:rsidRPr="001F0FCE" w:rsidR="00D8314B" w:rsidSect="0039105C">
      <w:headerReference w:type="default" r:id="rId18"/>
      <w:footerReference w:type="default" r:id="rId19"/>
      <w:pgSz w:w="11906" w:h="16838" w:orient="portrait"/>
      <w:pgMar w:top="1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58F" w:rsidP="00605277" w:rsidRDefault="002A558F" w14:paraId="0B4D071B" w14:textId="77777777">
      <w:r>
        <w:separator/>
      </w:r>
    </w:p>
  </w:endnote>
  <w:endnote w:type="continuationSeparator" w:id="0">
    <w:p w:rsidR="002A558F" w:rsidP="00605277" w:rsidRDefault="002A558F" w14:paraId="65F2A43F" w14:textId="77777777">
      <w:r>
        <w:continuationSeparator/>
      </w:r>
    </w:p>
  </w:endnote>
  <w:endnote w:type="continuationNotice" w:id="1">
    <w:p w:rsidR="002A558F" w:rsidRDefault="002A558F" w14:paraId="4E7219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lanti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210" w:rsidRDefault="00754210" w14:paraId="0A36F1BF" w14:textId="77777777">
    <w:pPr>
      <w:pStyle w:val="Footer"/>
      <w:jc w:val="center"/>
      <w:rPr>
        <w:rFonts w:ascii="Arial" w:hAnsi="Arial" w:cs="Arial"/>
        <w:color w:val="000000" w:themeColor="text1"/>
        <w:sz w:val="20"/>
        <w:szCs w:val="20"/>
      </w:rPr>
    </w:pPr>
  </w:p>
  <w:p w:rsidR="00605277" w:rsidP="6EB18C6B" w:rsidRDefault="00EC1816" w14:paraId="7EB15B47" w14:textId="0B0B2249">
    <w:pPr>
      <w:pStyle w:val="Footer"/>
      <w:tabs>
        <w:tab w:val="left" w:pos="7740"/>
      </w:tabs>
      <w:rPr>
        <w:rFonts w:ascii="Arial" w:hAnsi="Arial" w:cs="Arial"/>
        <w:color w:val="000000" w:themeColor="text1"/>
        <w:sz w:val="20"/>
        <w:szCs w:val="20"/>
      </w:rPr>
    </w:pPr>
    <w:ins w:author="Sue Welford" w:date="2026-05-05T15:54:00Z" w16du:dateUtc="2026-05-05T14:54:00Z" w:id="602">
      <w:r>
        <w:rPr>
          <w:rFonts w:ascii="Arial" w:hAnsi="Arial" w:cs="Arial"/>
          <w:color w:val="000000" w:themeColor="text1"/>
          <w:sz w:val="20"/>
          <w:szCs w:val="20"/>
        </w:rPr>
        <w:tab/>
      </w:r>
    </w:ins>
    <w:r w:rsidRPr="00605277" w:rsidR="6EB18C6B">
      <w:rPr>
        <w:rFonts w:ascii="Arial" w:hAnsi="Arial" w:cs="Arial"/>
        <w:color w:val="000000" w:themeColor="text1"/>
        <w:sz w:val="20"/>
        <w:szCs w:val="20"/>
      </w:rPr>
      <w:t xml:space="preserve">Page </w:t>
    </w:r>
    <w:r w:rsidRPr="6EB18C6B" w:rsidR="00605277">
      <w:rPr>
        <w:rFonts w:ascii="Arial" w:hAnsi="Arial" w:cs="Arial"/>
        <w:noProof/>
        <w:color w:val="000000" w:themeColor="text1"/>
        <w:sz w:val="20"/>
        <w:szCs w:val="20"/>
      </w:rPr>
      <w:fldChar w:fldCharType="begin"/>
    </w:r>
    <w:r w:rsidRPr="00605277" w:rsidR="00605277">
      <w:rPr>
        <w:rFonts w:ascii="Arial" w:hAnsi="Arial" w:cs="Arial"/>
        <w:color w:val="000000" w:themeColor="text1"/>
        <w:sz w:val="20"/>
        <w:szCs w:val="20"/>
      </w:rPr>
      <w:instrText xml:space="preserve"> PAGE  \* Arabic  \* MERGEFORMAT </w:instrText>
    </w:r>
    <w:r w:rsidRPr="00605277" w:rsidR="00605277">
      <w:rPr>
        <w:rFonts w:ascii="Arial" w:hAnsi="Arial" w:cs="Arial"/>
        <w:color w:val="000000" w:themeColor="text1"/>
        <w:sz w:val="20"/>
        <w:szCs w:val="20"/>
      </w:rPr>
      <w:fldChar w:fldCharType="separate"/>
    </w:r>
    <w:r w:rsidRPr="00605277" w:rsidR="6EB18C6B">
      <w:rPr>
        <w:rFonts w:ascii="Arial" w:hAnsi="Arial" w:cs="Arial"/>
        <w:noProof/>
        <w:color w:val="000000" w:themeColor="text1"/>
        <w:sz w:val="20"/>
        <w:szCs w:val="20"/>
      </w:rPr>
      <w:t>2</w:t>
    </w:r>
    <w:r w:rsidRPr="6EB18C6B" w:rsidR="00605277">
      <w:rPr>
        <w:rFonts w:ascii="Arial" w:hAnsi="Arial" w:cs="Arial"/>
        <w:noProof/>
        <w:color w:val="000000" w:themeColor="text1"/>
        <w:sz w:val="20"/>
        <w:szCs w:val="20"/>
      </w:rPr>
      <w:fldChar w:fldCharType="end"/>
    </w:r>
    <w:r w:rsidRPr="00605277" w:rsidR="6EB18C6B">
      <w:rPr>
        <w:rFonts w:ascii="Arial" w:hAnsi="Arial" w:cs="Arial"/>
        <w:color w:val="000000" w:themeColor="text1"/>
        <w:sz w:val="20"/>
        <w:szCs w:val="20"/>
      </w:rPr>
      <w:t xml:space="preserve"> of </w:t>
    </w:r>
    <w:r w:rsidRPr="6EB18C6B" w:rsidR="00605277">
      <w:rPr>
        <w:rFonts w:ascii="Arial" w:hAnsi="Arial" w:cs="Arial"/>
        <w:noProof/>
        <w:color w:val="000000" w:themeColor="text1"/>
        <w:sz w:val="20"/>
        <w:szCs w:val="20"/>
      </w:rPr>
      <w:fldChar w:fldCharType="begin"/>
    </w:r>
    <w:r w:rsidRPr="00605277" w:rsidR="00605277">
      <w:rPr>
        <w:rFonts w:ascii="Arial" w:hAnsi="Arial" w:cs="Arial"/>
        <w:color w:val="000000" w:themeColor="text1"/>
        <w:sz w:val="20"/>
        <w:szCs w:val="20"/>
      </w:rPr>
      <w:instrText xml:space="preserve"> NUMPAGES  \* Arabic  \* MERGEFORMAT </w:instrText>
    </w:r>
    <w:r w:rsidRPr="00605277" w:rsidR="00605277">
      <w:rPr>
        <w:rFonts w:ascii="Arial" w:hAnsi="Arial" w:cs="Arial"/>
        <w:color w:val="000000" w:themeColor="text1"/>
        <w:sz w:val="20"/>
        <w:szCs w:val="20"/>
      </w:rPr>
      <w:fldChar w:fldCharType="separate"/>
    </w:r>
    <w:r w:rsidRPr="00605277" w:rsidR="6EB18C6B">
      <w:rPr>
        <w:rFonts w:ascii="Arial" w:hAnsi="Arial" w:cs="Arial"/>
        <w:noProof/>
        <w:color w:val="000000" w:themeColor="text1"/>
        <w:sz w:val="20"/>
        <w:szCs w:val="20"/>
      </w:rPr>
      <w:t>2</w:t>
    </w:r>
    <w:r w:rsidRPr="6EB18C6B" w:rsidR="00605277">
      <w:rPr>
        <w:rFonts w:ascii="Arial" w:hAnsi="Arial" w:cs="Arial"/>
        <w:noProof/>
        <w:color w:val="000000" w:themeColor="text1"/>
        <w:sz w:val="20"/>
        <w:szCs w:val="20"/>
      </w:rPr>
      <w:fldChar w:fldCharType="end"/>
    </w:r>
    <w:ins w:author="Sue Welford" w:date="2026-05-05T15:54:00Z" w16du:dateUtc="2026-05-05T14:54:00Z" w:id="603">
      <w:r>
        <w:tab/>
      </w:r>
    </w:ins>
  </w:p>
  <w:p w:rsidRPr="00605277" w:rsidR="00DB6082" w:rsidRDefault="00DB6082" w14:paraId="17985737" w14:textId="77777777">
    <w:pPr>
      <w:pStyle w:val="Footer"/>
      <w:jc w:val="center"/>
      <w:rPr>
        <w:rFonts w:ascii="Arial" w:hAnsi="Arial" w:cs="Arial"/>
        <w:color w:val="000000" w:themeColor="text1"/>
        <w:sz w:val="20"/>
        <w:szCs w:val="20"/>
      </w:rPr>
    </w:pPr>
  </w:p>
  <w:p w:rsidR="00605277" w:rsidP="6EB18C6B" w:rsidRDefault="00605277" w14:paraId="75079FE3" w14:textId="1DC3E6B4">
    <w:pPr>
      <w:pStyle w:val="Footer"/>
      <w:rPr>
        <w:rFonts w:ascii="Arial" w:hAnsi="Arial" w:cs="Arial"/>
        <w:sz w:val="20"/>
        <w:szCs w:val="20"/>
      </w:rPr>
    </w:pPr>
    <w:r w:rsidRPr="6EB18C6B" w:rsidR="6EB18C6B">
      <w:rPr>
        <w:rFonts w:ascii="Arial" w:hAnsi="Arial" w:cs="Arial"/>
        <w:sz w:val="20"/>
        <w:szCs w:val="20"/>
      </w:rPr>
      <w:t xml:space="preserve">Author: </w:t>
    </w:r>
    <w:r w:rsidRPr="6EB18C6B" w:rsidR="6EB18C6B">
      <w:rPr>
        <w:rFonts w:ascii="Arial" w:hAnsi="Arial" w:cs="Arial"/>
        <w:sz w:val="20"/>
        <w:szCs w:val="20"/>
      </w:rPr>
      <w:t>ACCO</w:t>
    </w:r>
  </w:p>
  <w:p w:rsidR="00605277" w:rsidP="6EB18C6B" w:rsidRDefault="00605277" w14:paraId="408DB349" w14:textId="28423284">
    <w:pPr>
      <w:pStyle w:val="Footer"/>
      <w:rPr>
        <w:rFonts w:ascii="Arial" w:hAnsi="Arial" w:cs="Arial"/>
        <w:sz w:val="20"/>
        <w:szCs w:val="20"/>
      </w:rPr>
    </w:pPr>
    <w:r w:rsidRPr="6EB18C6B" w:rsidR="6EB18C6B">
      <w:rPr>
        <w:rFonts w:ascii="Arial" w:hAnsi="Arial" w:cs="Arial"/>
        <w:sz w:val="20"/>
        <w:szCs w:val="20"/>
      </w:rPr>
      <w:t>Applies to: 202</w:t>
    </w:r>
    <w:r w:rsidRPr="6EB18C6B" w:rsidR="6EB18C6B">
      <w:rPr>
        <w:rFonts w:ascii="Arial" w:hAnsi="Arial" w:cs="Arial"/>
        <w:sz w:val="20"/>
        <w:szCs w:val="20"/>
      </w:rPr>
      <w:t>5/26</w:t>
    </w:r>
  </w:p>
  <w:p w:rsidR="00605277" w:rsidP="57C345B9" w:rsidRDefault="57C345B9" w14:paraId="1723E00C" w14:textId="642AC253">
    <w:pPr>
      <w:pStyle w:val="Footer"/>
      <w:rPr>
        <w:rFonts w:ascii="Arial" w:hAnsi="Arial" w:cs="Arial"/>
        <w:sz w:val="20"/>
        <w:szCs w:val="20"/>
      </w:rPr>
    </w:pPr>
    <w:r w:rsidRPr="6EB18C6B" w:rsidR="6EB18C6B">
      <w:rPr>
        <w:rFonts w:ascii="Arial" w:hAnsi="Arial" w:cs="Arial"/>
        <w:sz w:val="20"/>
        <w:szCs w:val="20"/>
      </w:rPr>
      <w:t xml:space="preserve">Approved by Senate: </w:t>
    </w:r>
    <w:r>
      <w:br/>
    </w:r>
    <w:r w:rsidRPr="6EB18C6B" w:rsidR="6EB18C6B">
      <w:rPr>
        <w:rFonts w:ascii="Arial" w:hAnsi="Arial" w:cs="Arial"/>
        <w:sz w:val="20"/>
        <w:szCs w:val="20"/>
      </w:rPr>
      <w:t xml:space="preserve">Last Revised: </w:t>
    </w:r>
    <w:r w:rsidRPr="6EB18C6B" w:rsidR="6EB18C6B">
      <w:rPr>
        <w:rFonts w:ascii="Arial" w:hAnsi="Arial" w:cs="Arial"/>
        <w:sz w:val="20"/>
        <w:szCs w:val="20"/>
      </w:rPr>
      <w:t xml:space="preserve">May </w:t>
    </w:r>
    <w:r w:rsidRPr="6EB18C6B" w:rsidR="6EB18C6B">
      <w:rPr>
        <w:rFonts w:ascii="Arial" w:hAnsi="Arial" w:cs="Arial"/>
        <w:sz w:val="20"/>
        <w:szCs w:val="20"/>
      </w:rPr>
      <w:t>2026</w:t>
    </w:r>
  </w:p>
  <w:p w:rsidRPr="000747A8" w:rsidR="00605277" w:rsidP="57C345B9" w:rsidRDefault="57C345B9" w14:paraId="5656EEBF" w14:textId="1BB1D931">
    <w:pPr>
      <w:pStyle w:val="Footer"/>
      <w:rPr>
        <w:rFonts w:ascii="Arial" w:hAnsi="Arial" w:cs="Arial"/>
        <w:sz w:val="20"/>
        <w:szCs w:val="20"/>
      </w:rPr>
    </w:pPr>
    <w:r w:rsidRPr="6EB18C6B" w:rsidR="6EB18C6B">
      <w:rPr>
        <w:rFonts w:ascii="Arial" w:hAnsi="Arial" w:cs="Arial"/>
        <w:sz w:val="20"/>
        <w:szCs w:val="20"/>
      </w:rPr>
      <w:t xml:space="preserve">Next Review: </w:t>
    </w:r>
    <w:r w:rsidRPr="6EB18C6B" w:rsidR="6EB18C6B">
      <w:rPr>
        <w:rFonts w:ascii="Arial" w:hAnsi="Arial" w:cs="Arial"/>
        <w:sz w:val="20"/>
        <w:szCs w:val="20"/>
      </w:rPr>
      <w:t>September 2026</w:t>
    </w:r>
  </w:p>
  <w:p w:rsidRPr="00605277" w:rsidR="00605277" w:rsidRDefault="00605277" w14:paraId="2DF185D0" w14:textId="399405DA">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58F" w:rsidP="00605277" w:rsidRDefault="002A558F" w14:paraId="1C350821" w14:textId="77777777">
      <w:r>
        <w:separator/>
      </w:r>
    </w:p>
  </w:footnote>
  <w:footnote w:type="continuationSeparator" w:id="0">
    <w:p w:rsidR="002A558F" w:rsidP="00605277" w:rsidRDefault="002A558F" w14:paraId="5503AF38" w14:textId="77777777">
      <w:r>
        <w:continuationSeparator/>
      </w:r>
    </w:p>
  </w:footnote>
  <w:footnote w:type="continuationNotice" w:id="1">
    <w:p w:rsidR="002A558F" w:rsidRDefault="002A558F" w14:paraId="22D76115" w14:textId="77777777"/>
  </w:footnote>
  <w:footnote w:id="2">
    <w:p w:rsidRPr="00197EFA" w:rsidR="004B1180" w:rsidDel="00CD3D26" w:rsidP="6EB18C6B" w:rsidRDefault="004B1180" w14:paraId="5B85AC73" w14:textId="020AE760">
      <w:pPr>
        <w:pStyle w:val="FootnoteText"/>
        <w:rPr>
          <w:rFonts w:ascii="Arial" w:hAnsi="Arial" w:eastAsia="等线 Light" w:cs="Arial" w:eastAsiaTheme="majorEastAsia"/>
          <w:lang w:val="en-US"/>
        </w:rPr>
      </w:pPr>
    </w:p>
  </w:footnote>
  <w:footnote w:id="18612">
    <w:p w:rsidRPr="000F1669" w:rsidR="004B1180" w:rsidDel="000F1669" w:rsidP="6EB18C6B" w:rsidRDefault="004B1180" w14:paraId="34DD70D0" w14:textId="0300A17C">
      <w:pPr>
        <w:pStyle w:val="FootnoteText"/>
        <w:rPr>
          <w:rFonts w:ascii="Arial" w:hAnsi="Arial" w:eastAsia="等线 Light" w:cs="Arial" w:eastAsiaTheme="majorEastAsia"/>
          <w:sz w:val="20"/>
          <w:szCs w:val="20"/>
          <w:highlight w:val="yellow"/>
          <w:lang w:val="en-US"/>
          <w:rPrChange w:author="" w16du:dateUtc="2026-05-05T09:05:00Z" w:id="625962461">
            <w:rPr>
              <w:rFonts w:ascii="Arial" w:hAnsi="Arial" w:cs="Arial"/>
              <w:sz w:val="20"/>
              <w:lang w:val="en-US"/>
            </w:rPr>
          </w:rPrChange>
        </w:rPr>
      </w:pPr>
      <w:del w:author="Alison Mansell" w:date="2026-05-05T10:04:00Z" w16du:dateUtc="2026-05-05T09:04:00Z" w:id="47">
        <w:r w:rsidRPr="00CA29FB" w:rsidDel="000F1669">
          <w:rPr>
            <w:highlight w:val="yellow"/>
          </w:rPr>
        </w:r>
      </w:del>
    </w:p>
  </w:footnote>
  <w:footnote w:id="4">
    <w:p w:rsidRPr="00DB6082" w:rsidR="00AE7643" w:rsidRDefault="00AE7643" w14:paraId="72545E30" w14:textId="62A8FF5B">
      <w:pPr>
        <w:pStyle w:val="FootnoteText"/>
        <w:rPr>
          <w:rFonts w:ascii="Arial" w:hAnsi="Arial" w:cs="Arial"/>
          <w:sz w:val="20"/>
          <w:lang w:val="en-US"/>
        </w:rPr>
      </w:pPr>
      <w:r w:rsidRPr="00022361">
        <w:rPr>
          <w:rStyle w:val="FootnoteReference"/>
          <w:rFonts w:ascii="Arial" w:hAnsi="Arial" w:cs="Arial"/>
          <w:sz w:val="20"/>
        </w:rPr>
        <w:footnoteRef/>
      </w:r>
      <w:r w:rsidRPr="00022361">
        <w:rPr>
          <w:rFonts w:ascii="Arial" w:hAnsi="Arial" w:cs="Arial"/>
          <w:sz w:val="20"/>
        </w:rPr>
        <w:t xml:space="preserve"> </w:t>
      </w:r>
      <w:r w:rsidRPr="00022361">
        <w:rPr>
          <w:rFonts w:ascii="Arial" w:hAnsi="Arial" w:cs="Arial"/>
          <w:sz w:val="20"/>
          <w:lang w:val="en-US"/>
        </w:rPr>
        <w:t xml:space="preserve">See </w:t>
      </w:r>
      <w:hyperlink w:history="1" r:id="rId1">
        <w:r w:rsidRPr="00022361">
          <w:rPr>
            <w:rStyle w:val="Hyperlink"/>
            <w:rFonts w:ascii="Arial" w:hAnsi="Arial" w:cs="Arial"/>
            <w:sz w:val="20"/>
          </w:rPr>
          <w:t>Academic Regulations for Research Courses of Study (Including New Route PhD Courses)</w:t>
        </w:r>
      </w:hyperlink>
    </w:p>
  </w:footnote>
  <w:footnote w:id="5">
    <w:p w:rsidRPr="00DB6082" w:rsidR="00042DBB" w:rsidDel="00CD3D26" w:rsidP="6EB18C6B" w:rsidRDefault="00042DBB" w14:paraId="77B2B376" w14:textId="237AF180">
      <w:pPr>
        <w:pStyle w:val="FootnoteText"/>
        <w:rPr>
          <w:rFonts w:ascii="Arial" w:hAnsi="Arial" w:eastAsia="等线 Light" w:cs="Arial" w:eastAsiaTheme="majorEastAsia"/>
          <w:sz w:val="20"/>
          <w:szCs w:val="20"/>
        </w:rPr>
      </w:pPr>
    </w:p>
  </w:footnote>
  <w:footnote w:id="21104">
    <w:p w:rsidRPr="00C0573C" w:rsidR="00042DBB" w:rsidDel="00CD3D26" w:rsidP="6EB18C6B" w:rsidRDefault="00042DBB" w14:paraId="29C22C11" w14:textId="4506A483">
      <w:pPr>
        <w:pStyle w:val="FootnoteText"/>
        <w:rPr>
          <w:rFonts w:ascii="Arial" w:hAnsi="Arial" w:cs="Arial"/>
          <w:color w:val="0000FF"/>
          <w:sz w:val="20"/>
          <w:szCs w:val="20"/>
          <w:u w:val="single"/>
        </w:rPr>
      </w:pPr>
    </w:p>
  </w:footnote>
  <w:footnote w:id="7">
    <w:p w:rsidRPr="000705B8" w:rsidR="004808F0" w:rsidDel="000C4AF0" w:rsidP="6EB18C6B" w:rsidRDefault="004808F0" w14:paraId="0E9797BB" w14:textId="7F421F2F">
      <w:pPr>
        <w:pStyle w:val="FootnoteText"/>
        <w:rPr>
          <w:rFonts w:ascii="Arial" w:hAnsi="Arial" w:cs="Arial"/>
          <w:sz w:val="20"/>
          <w:szCs w:val="20"/>
          <w:lang w:val="en-US"/>
        </w:rPr>
      </w:pPr>
    </w:p>
  </w:footnote>
  <w:footnote w:id="8">
    <w:p w:rsidRPr="00200264" w:rsidR="00FE0243" w:rsidP="00FE0243" w:rsidRDefault="00FE0243" w14:paraId="58ABF6A4" w14:textId="77777777">
      <w:pPr>
        <w:pStyle w:val="FootnoteText"/>
        <w:spacing w:before="60" w:after="60"/>
        <w:jc w:val="both"/>
        <w:rPr>
          <w:rFonts w:ascii="Arial" w:hAnsi="Arial" w:cs="Arial"/>
          <w:b/>
        </w:rPr>
      </w:pPr>
      <w:hyperlink w:history="1" r:id="rId2">
        <w:r w:rsidRPr="000705B8">
          <w:rPr>
            <w:rStyle w:val="Hyperlink"/>
            <w:rFonts w:ascii="Arial" w:hAnsi="Arial" w:cs="Arial" w:eastAsiaTheme="majorEastAsia"/>
            <w:sz w:val="20"/>
            <w:vertAlign w:val="superscript"/>
          </w:rPr>
          <w:footnoteRef/>
        </w:r>
        <w:r w:rsidRPr="000705B8">
          <w:rPr>
            <w:rStyle w:val="Hyperlink"/>
            <w:rFonts w:ascii="Arial" w:hAnsi="Arial" w:cs="Arial" w:eastAsiaTheme="majorEastAsia"/>
            <w:sz w:val="20"/>
          </w:rPr>
          <w:t xml:space="preserve"> Online Appeal Form</w:t>
        </w:r>
      </w:hyperlink>
      <w:r w:rsidRPr="000705B8">
        <w:rPr>
          <w:rFonts w:ascii="Arial" w:hAnsi="Arial" w:cs="Arial"/>
          <w:sz w:val="20"/>
        </w:rPr>
        <w:t>.</w:t>
      </w:r>
      <w:r w:rsidRPr="00200264">
        <w:rPr>
          <w:rFonts w:ascii="Arial" w:hAnsi="Arial" w:cs="Arial"/>
        </w:rPr>
        <w:t xml:space="preserve">   </w:t>
      </w:r>
    </w:p>
  </w:footnote>
  <w:footnote w:id="9">
    <w:p w:rsidRPr="00BC7673" w:rsidR="00D8314B" w:rsidP="00D8314B" w:rsidRDefault="00D8314B" w14:paraId="61FA32F7" w14:textId="6B8B6614">
      <w:pPr>
        <w:pStyle w:val="FootnoteText"/>
        <w:rPr>
          <w:rFonts w:ascii="Arial" w:hAnsi="Arial" w:cs="Arial"/>
          <w:sz w:val="20"/>
        </w:rPr>
      </w:pPr>
      <w:r w:rsidRPr="00BC7673">
        <w:rPr>
          <w:rStyle w:val="FootnoteReference"/>
          <w:rFonts w:ascii="Arial" w:hAnsi="Arial" w:cs="Arial"/>
          <w:sz w:val="20"/>
        </w:rPr>
        <w:footnoteRef/>
      </w:r>
      <w:r w:rsidRPr="00BC7673">
        <w:rPr>
          <w:rFonts w:ascii="Arial" w:hAnsi="Arial" w:cs="Arial"/>
          <w:sz w:val="20"/>
        </w:rPr>
        <w:t xml:space="preserve"> </w:t>
      </w:r>
      <w:r w:rsidRPr="00BC7673" w:rsidR="00A0062C">
        <w:rPr>
          <w:rFonts w:ascii="Arial" w:hAnsi="Arial" w:cs="Arial"/>
          <w:sz w:val="20"/>
        </w:rPr>
        <w:t xml:space="preserve"> Students will be provided with the link to the online form as part of thei</w:t>
      </w:r>
      <w:r w:rsidRPr="00BC7673" w:rsidR="00122ADE">
        <w:rPr>
          <w:rFonts w:ascii="Arial" w:hAnsi="Arial" w:cs="Arial"/>
          <w:sz w:val="20"/>
        </w:rPr>
        <w:t>r appeal outcome, where applicable.</w:t>
      </w:r>
    </w:p>
  </w:footnote>
  <w:footnote w:id="10">
    <w:p w:rsidRPr="00431401" w:rsidR="004A6E79" w:rsidRDefault="004A6E79" w14:paraId="71734857" w14:textId="6C2EB5F0">
      <w:pPr>
        <w:pStyle w:val="FootnoteText"/>
        <w:rPr>
          <w:lang w:val="en-US"/>
        </w:rPr>
      </w:pPr>
      <w:r>
        <w:rPr>
          <w:rStyle w:val="FootnoteReference"/>
        </w:rPr>
        <w:footnoteRef/>
      </w:r>
      <w:r>
        <w:t xml:space="preserve"> </w:t>
      </w:r>
      <w:r>
        <w:rPr>
          <w:rStyle w:val="normaltextrun"/>
          <w:rFonts w:ascii="Calibri" w:hAnsi="Calibri" w:cs="Calibri"/>
          <w:color w:val="000000"/>
          <w:sz w:val="20"/>
          <w:shd w:val="clear" w:color="auto" w:fill="FFFFFF"/>
          <w:lang w:val="en-US"/>
        </w:rPr>
        <w:t xml:space="preserve">For Suitability to Practice (Social Work) – also a member of the Social Work Partnership Initiative group where possible. </w:t>
      </w:r>
      <w:r>
        <w:rPr>
          <w:rStyle w:val="eop"/>
          <w:rFonts w:ascii="Calibri" w:hAnsi="Calibri" w:cs="Calibri" w:eastAsiaTheme="majorEastAsia"/>
          <w:color w:val="000000"/>
          <w:sz w:val="20"/>
          <w:shd w:val="clear" w:color="auto" w:fill="FFFFFF"/>
        </w:rPr>
        <w:t> </w:t>
      </w:r>
    </w:p>
  </w:footnote>
  <w:footnote w:id="11">
    <w:p w:rsidRPr="00C16826" w:rsidR="00070909" w:rsidDel="002A6D8A" w:rsidP="6EB18C6B" w:rsidRDefault="00070909" w14:paraId="3F543C6C" w14:textId="77777777">
      <w:pPr>
        <w:pStyle w:val="FootnoteText"/>
        <w:rPr>
          <w:rFonts w:ascii="Arial" w:hAnsi="Arial" w:cs="Arial"/>
          <w:sz w:val="20"/>
          <w:szCs w:val="20"/>
        </w:rPr>
      </w:pPr>
    </w:p>
  </w:footnote>
  <w:footnote w:id="12">
    <w:p w:rsidRPr="00AB7C91" w:rsidR="00070909" w:rsidDel="002A6D8A" w:rsidP="6EB18C6B" w:rsidRDefault="00070909" w14:paraId="1D9ED587" w14:textId="77777777">
      <w:pPr>
        <w:pStyle w:val="FootnoteText"/>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2DBB" w:rsidP="00605277" w:rsidRDefault="00605277" w14:paraId="1ED7F5CE" w14:textId="24ECEAEC">
    <w:pPr>
      <w:pStyle w:val="Header"/>
      <w:jc w:val="center"/>
      <w:rPr>
        <w:noProof/>
      </w:rPr>
    </w:pPr>
    <w:r w:rsidRPr="6EB18C6B" w:rsidR="6EB18C6B">
      <w:rPr>
        <w:rFonts w:ascii="Arial" w:hAnsi="Arial" w:cs="Arial"/>
        <w:b w:val="1"/>
        <w:bCs w:val="1"/>
      </w:rPr>
      <w:t>ACADEMIC APPEALS POLICY</w:t>
    </w:r>
  </w:p>
  <w:p w:rsidR="00042DBB" w:rsidP="00605277" w:rsidRDefault="00042DBB" w14:paraId="68534454" w14:textId="77777777">
    <w:pPr>
      <w:pStyle w:val="Header"/>
      <w:jc w:val="center"/>
      <w:rPr>
        <w:noProof/>
      </w:rPr>
    </w:pPr>
  </w:p>
  <w:p w:rsidR="00605277" w:rsidP="00605277" w:rsidRDefault="00605277" w14:paraId="37CACC11" w14:textId="5DFDAFEF">
    <w:pPr>
      <w:pStyle w:val="Header"/>
      <w:jc w:val="center"/>
    </w:pPr>
    <w:r>
      <w:rPr>
        <w:noProof/>
      </w:rPr>
      <w:drawing>
        <wp:anchor distT="0" distB="0" distL="114300" distR="114300" simplePos="0" relativeHeight="251658240" behindDoc="0" locked="0" layoutInCell="1" allowOverlap="1" wp14:anchorId="32155F90" wp14:editId="5E07499E">
          <wp:simplePos x="0" y="0"/>
          <wp:positionH relativeFrom="column">
            <wp:posOffset>-913765</wp:posOffset>
          </wp:positionH>
          <wp:positionV relativeFrom="paragraph">
            <wp:posOffset>-812165</wp:posOffset>
          </wp:positionV>
          <wp:extent cx="7560000" cy="1118170"/>
          <wp:effectExtent l="0" t="0" r="0" b="0"/>
          <wp:wrapSquare wrapText="bothSides"/>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9">
    <w:nsid w:val="f1abde5"/>
    <w:multiLevelType xmlns:w="http://schemas.openxmlformats.org/wordprocessingml/2006/main" w:val="hybridMultilevel"/>
    <w:lvl xmlns:w="http://schemas.openxmlformats.org/wordprocessingml/2006/main" w:ilvl="0">
      <w:start w:val="2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3d576e89"/>
    <w:multiLevelType xmlns:w="http://schemas.openxmlformats.org/wordprocessingml/2006/main" w:val="multilevel"/>
    <w:lvl xmlns:w="http://schemas.openxmlformats.org/wordprocessingml/2006/main" w:ilvl="0">
      <w:start w:val="3"/>
      <w:numFmt w:val="decimal"/>
      <w:lvlText w:val="%1.%2.%3."/>
      <w:lvlJc w:val="left"/>
      <w:pPr>
        <w:ind w:left="2006" w:hanging="720"/>
      </w:pPr>
    </w:lvl>
    <w:lvl xmlns:w="http://schemas.openxmlformats.org/wordprocessingml/2006/main" w:ilvl="1">
      <w:start w:val="1"/>
      <w:numFmt w:val="lowerLetter"/>
      <w:lvlText w:val="%2."/>
      <w:lvlJc w:val="left"/>
      <w:pPr>
        <w:ind w:left="1647" w:hanging="360"/>
      </w:pPr>
    </w:lvl>
    <w:lvl xmlns:w="http://schemas.openxmlformats.org/wordprocessingml/2006/main" w:ilvl="2">
      <w:start w:val="1"/>
      <w:numFmt w:val="lowerRoman"/>
      <w:lvlText w:val="%3."/>
      <w:lvlJc w:val="right"/>
      <w:pPr>
        <w:ind w:left="2367" w:hanging="180"/>
      </w:pPr>
    </w:lvl>
    <w:lvl xmlns:w="http://schemas.openxmlformats.org/wordprocessingml/2006/main" w:ilvl="3">
      <w:start w:val="1"/>
      <w:numFmt w:val="decimal"/>
      <w:lvlText w:val="%4."/>
      <w:lvlJc w:val="left"/>
      <w:pPr>
        <w:ind w:left="3087" w:hanging="360"/>
      </w:pPr>
    </w:lvl>
    <w:lvl xmlns:w="http://schemas.openxmlformats.org/wordprocessingml/2006/main" w:ilvl="4">
      <w:start w:val="1"/>
      <w:numFmt w:val="lowerLetter"/>
      <w:lvlText w:val="%5."/>
      <w:lvlJc w:val="left"/>
      <w:pPr>
        <w:ind w:left="3807" w:hanging="360"/>
      </w:pPr>
    </w:lvl>
    <w:lvl xmlns:w="http://schemas.openxmlformats.org/wordprocessingml/2006/main" w:ilvl="5">
      <w:start w:val="1"/>
      <w:numFmt w:val="lowerRoman"/>
      <w:lvlText w:val="%6."/>
      <w:lvlJc w:val="right"/>
      <w:pPr>
        <w:ind w:left="4527" w:hanging="180"/>
      </w:pPr>
    </w:lvl>
    <w:lvl xmlns:w="http://schemas.openxmlformats.org/wordprocessingml/2006/main" w:ilvl="6">
      <w:start w:val="1"/>
      <w:numFmt w:val="decimal"/>
      <w:lvlText w:val="%7."/>
      <w:lvlJc w:val="left"/>
      <w:pPr>
        <w:ind w:left="5247" w:hanging="360"/>
      </w:pPr>
    </w:lvl>
    <w:lvl xmlns:w="http://schemas.openxmlformats.org/wordprocessingml/2006/main" w:ilvl="7">
      <w:start w:val="1"/>
      <w:numFmt w:val="lowerLetter"/>
      <w:lvlText w:val="%8."/>
      <w:lvlJc w:val="left"/>
      <w:pPr>
        <w:ind w:left="5967" w:hanging="360"/>
      </w:pPr>
    </w:lvl>
    <w:lvl xmlns:w="http://schemas.openxmlformats.org/wordprocessingml/2006/main" w:ilvl="8">
      <w:start w:val="1"/>
      <w:numFmt w:val="lowerRoman"/>
      <w:lvlText w:val="%9."/>
      <w:lvlJc w:val="right"/>
      <w:pPr>
        <w:ind w:left="6687" w:hanging="180"/>
      </w:pPr>
    </w:lvl>
  </w:abstractNum>
  <w:abstractNum w:abstractNumId="0" w15:restartNumberingAfterBreak="0">
    <w:nsid w:val="032D0AA6"/>
    <w:multiLevelType w:val="multilevel"/>
    <w:tmpl w:val="FA1CB494"/>
    <w:lvl w:ilvl="0">
      <w:start w:val="3"/>
      <w:numFmt w:val="decimal"/>
      <w:lvlText w:val="%1."/>
      <w:lvlJc w:val="left"/>
      <w:pPr>
        <w:ind w:left="440" w:hanging="440"/>
      </w:pPr>
      <w:rPr>
        <w:rFonts w:hint="default"/>
        <w:b w:val="0"/>
        <w:color w:val="2F5496" w:themeColor="accent1" w:themeShade="BF"/>
        <w:sz w:val="26"/>
      </w:rPr>
    </w:lvl>
    <w:lvl w:ilvl="1">
      <w:start w:val="1"/>
      <w:numFmt w:val="decimal"/>
      <w:lvlText w:val="%1.%2."/>
      <w:lvlJc w:val="left"/>
      <w:pPr>
        <w:ind w:left="720" w:hanging="720"/>
      </w:pPr>
      <w:rPr>
        <w:rFonts w:hint="default"/>
        <w:b w:val="0"/>
        <w:color w:val="000000" w:themeColor="text1"/>
        <w:sz w:val="24"/>
        <w:szCs w:val="24"/>
      </w:rPr>
    </w:lvl>
    <w:lvl w:ilvl="2">
      <w:start w:val="1"/>
      <w:numFmt w:val="decimal"/>
      <w:lvlText w:val="%1.%2.%3."/>
      <w:lvlJc w:val="left"/>
      <w:pPr>
        <w:ind w:left="720" w:hanging="720"/>
      </w:pPr>
      <w:rPr>
        <w:rFonts w:hint="default"/>
        <w:b w:val="0"/>
        <w:color w:val="2F5496" w:themeColor="accent1" w:themeShade="BF"/>
        <w:sz w:val="26"/>
      </w:rPr>
    </w:lvl>
    <w:lvl w:ilvl="3">
      <w:start w:val="1"/>
      <w:numFmt w:val="decimal"/>
      <w:lvlText w:val="%1.%2.%3.%4."/>
      <w:lvlJc w:val="left"/>
      <w:pPr>
        <w:ind w:left="1080" w:hanging="1080"/>
      </w:pPr>
      <w:rPr>
        <w:rFonts w:hint="default"/>
        <w:b w:val="0"/>
        <w:color w:val="2F5496" w:themeColor="accent1" w:themeShade="BF"/>
        <w:sz w:val="26"/>
      </w:rPr>
    </w:lvl>
    <w:lvl w:ilvl="4">
      <w:start w:val="1"/>
      <w:numFmt w:val="decimal"/>
      <w:lvlText w:val="%1.%2.%3.%4.%5."/>
      <w:lvlJc w:val="left"/>
      <w:pPr>
        <w:ind w:left="1080" w:hanging="1080"/>
      </w:pPr>
      <w:rPr>
        <w:rFonts w:hint="default"/>
        <w:b w:val="0"/>
        <w:color w:val="2F5496" w:themeColor="accent1" w:themeShade="BF"/>
        <w:sz w:val="26"/>
      </w:rPr>
    </w:lvl>
    <w:lvl w:ilvl="5">
      <w:start w:val="1"/>
      <w:numFmt w:val="decimal"/>
      <w:lvlText w:val="%1.%2.%3.%4.%5.%6."/>
      <w:lvlJc w:val="left"/>
      <w:pPr>
        <w:ind w:left="1440" w:hanging="1440"/>
      </w:pPr>
      <w:rPr>
        <w:rFonts w:hint="default"/>
        <w:b w:val="0"/>
        <w:color w:val="2F5496" w:themeColor="accent1" w:themeShade="BF"/>
        <w:sz w:val="26"/>
      </w:rPr>
    </w:lvl>
    <w:lvl w:ilvl="6">
      <w:start w:val="1"/>
      <w:numFmt w:val="decimal"/>
      <w:lvlText w:val="%1.%2.%3.%4.%5.%6.%7."/>
      <w:lvlJc w:val="left"/>
      <w:pPr>
        <w:ind w:left="1440" w:hanging="1440"/>
      </w:pPr>
      <w:rPr>
        <w:rFonts w:hint="default"/>
        <w:b w:val="0"/>
        <w:color w:val="2F5496" w:themeColor="accent1" w:themeShade="BF"/>
        <w:sz w:val="26"/>
      </w:rPr>
    </w:lvl>
    <w:lvl w:ilvl="7">
      <w:start w:val="1"/>
      <w:numFmt w:val="decimal"/>
      <w:lvlText w:val="%1.%2.%3.%4.%5.%6.%7.%8."/>
      <w:lvlJc w:val="left"/>
      <w:pPr>
        <w:ind w:left="1800" w:hanging="1800"/>
      </w:pPr>
      <w:rPr>
        <w:rFonts w:hint="default"/>
        <w:b w:val="0"/>
        <w:color w:val="2F5496" w:themeColor="accent1" w:themeShade="BF"/>
        <w:sz w:val="26"/>
      </w:rPr>
    </w:lvl>
    <w:lvl w:ilvl="8">
      <w:start w:val="1"/>
      <w:numFmt w:val="decimal"/>
      <w:lvlText w:val="%1.%2.%3.%4.%5.%6.%7.%8.%9."/>
      <w:lvlJc w:val="left"/>
      <w:pPr>
        <w:ind w:left="2160" w:hanging="2160"/>
      </w:pPr>
      <w:rPr>
        <w:rFonts w:hint="default"/>
        <w:b w:val="0"/>
        <w:color w:val="2F5496" w:themeColor="accent1" w:themeShade="BF"/>
        <w:sz w:val="26"/>
      </w:rPr>
    </w:lvl>
  </w:abstractNum>
  <w:abstractNum w:abstractNumId="1" w15:restartNumberingAfterBreak="0">
    <w:nsid w:val="033D7A54"/>
    <w:multiLevelType w:val="multilevel"/>
    <w:tmpl w:val="48A68E14"/>
    <w:lvl w:ilvl="0">
      <w:start w:val="2"/>
      <w:numFmt w:val="decimal"/>
      <w:lvlText w:val="%1."/>
      <w:lvlJc w:val="left"/>
      <w:pPr>
        <w:ind w:left="400" w:hanging="400"/>
      </w:pPr>
      <w:rPr>
        <w:rFonts w:hint="default"/>
      </w:rPr>
    </w:lvl>
    <w:lvl w:ilvl="1">
      <w:start w:val="1"/>
      <w:numFmt w:val="decimal"/>
      <w:lvlText w:val="%1.%2."/>
      <w:lvlJc w:val="left"/>
      <w:pPr>
        <w:ind w:left="1571" w:hanging="72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03DE1813"/>
    <w:multiLevelType w:val="multilevel"/>
    <w:tmpl w:val="E2D47296"/>
    <w:lvl w:ilvl="0">
      <w:start w:val="1"/>
      <w:numFmt w:val="decimal"/>
      <w:lvlText w:val="%1."/>
      <w:lvlJc w:val="left"/>
      <w:pPr>
        <w:ind w:left="644" w:hanging="360"/>
      </w:pPr>
      <w:rPr>
        <w:rFonts w:hint="default"/>
        <w:b/>
        <w:spacing w:val="-1"/>
        <w:sz w:val="24"/>
        <w:szCs w:val="24"/>
      </w:rPr>
    </w:lvl>
    <w:lvl w:ilvl="1">
      <w:start w:val="1"/>
      <w:numFmt w:val="decimal"/>
      <w:lvlText w:val="10.%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87C293F"/>
    <w:multiLevelType w:val="multilevel"/>
    <w:tmpl w:val="643CE9CA"/>
    <w:lvl w:ilvl="0">
      <w:start w:val="1"/>
      <w:numFmt w:val="decimal"/>
      <w:lvlText w:val="%1."/>
      <w:lvlJc w:val="left"/>
      <w:pPr>
        <w:ind w:left="644" w:hanging="360"/>
      </w:pPr>
      <w:rPr>
        <w:rFonts w:hint="default"/>
        <w:b/>
        <w:spacing w:val="-1"/>
        <w:sz w:val="24"/>
        <w:szCs w:val="24"/>
      </w:rPr>
    </w:lvl>
    <w:lvl w:ilvl="1">
      <w:start w:val="1"/>
      <w:numFmt w:val="decimal"/>
      <w:lvlText w:val="7.%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716E8E"/>
    <w:multiLevelType w:val="multilevel"/>
    <w:tmpl w:val="09DA6BCA"/>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A910A4A"/>
    <w:multiLevelType w:val="multilevel"/>
    <w:tmpl w:val="76DAE7E6"/>
    <w:lvl w:ilvl="0">
      <w:start w:val="1"/>
      <w:numFmt w:val="decimal"/>
      <w:lvlText w:val="%1."/>
      <w:lvlJc w:val="left"/>
      <w:pPr>
        <w:ind w:left="644" w:hanging="360"/>
      </w:pPr>
      <w:rPr>
        <w:rFonts w:hint="default"/>
        <w:b/>
        <w:spacing w:val="-1"/>
        <w:sz w:val="24"/>
        <w:szCs w:val="24"/>
      </w:rPr>
    </w:lvl>
    <w:lvl w:ilvl="1">
      <w:start w:val="1"/>
      <w:numFmt w:val="decimal"/>
      <w:lvlText w:val="4.%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0AE345C5"/>
    <w:multiLevelType w:val="multilevel"/>
    <w:tmpl w:val="3148E084"/>
    <w:lvl w:ilvl="0">
      <w:start w:val="1"/>
      <w:numFmt w:val="decimal"/>
      <w:lvlText w:val="%1."/>
      <w:lvlJc w:val="left"/>
      <w:pPr>
        <w:ind w:left="644" w:hanging="360"/>
      </w:pPr>
      <w:rPr>
        <w:rFonts w:hint="default"/>
        <w:b/>
        <w:spacing w:val="-1"/>
        <w:sz w:val="24"/>
        <w:szCs w:val="24"/>
      </w:rPr>
    </w:lvl>
    <w:lvl w:ilvl="1">
      <w:start w:val="1"/>
      <w:numFmt w:val="decimal"/>
      <w:lvlText w:val="12.%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0B0E4361"/>
    <w:multiLevelType w:val="hybridMultilevel"/>
    <w:tmpl w:val="F6A000E0"/>
    <w:lvl w:ilvl="0" w:tplc="08090019">
      <w:start w:val="1"/>
      <w:numFmt w:val="lowerLetter"/>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183767"/>
    <w:multiLevelType w:val="multilevel"/>
    <w:tmpl w:val="422E6460"/>
    <w:lvl w:ilvl="0">
      <w:start w:val="4"/>
      <w:numFmt w:val="decimal"/>
      <w:lvlText w:val="%1."/>
      <w:lvlJc w:val="left"/>
      <w:pPr>
        <w:ind w:left="400" w:hanging="400"/>
      </w:pPr>
      <w:rPr>
        <w:rFonts w:hint="default" w:eastAsiaTheme="minorHAnsi"/>
        <w:color w:val="auto"/>
      </w:rPr>
    </w:lvl>
    <w:lvl w:ilvl="1">
      <w:start w:val="1"/>
      <w:numFmt w:val="decimal"/>
      <w:lvlText w:val="%1.%2."/>
      <w:lvlJc w:val="left"/>
      <w:pPr>
        <w:ind w:left="1440" w:hanging="720"/>
      </w:pPr>
      <w:rPr>
        <w:rFonts w:hint="default" w:eastAsiaTheme="minorHAnsi"/>
        <w:color w:val="auto"/>
        <w:sz w:val="24"/>
        <w:szCs w:val="24"/>
      </w:rPr>
    </w:lvl>
    <w:lvl w:ilvl="2">
      <w:start w:val="1"/>
      <w:numFmt w:val="decimal"/>
      <w:lvlText w:val="%1.%2.%3."/>
      <w:lvlJc w:val="left"/>
      <w:pPr>
        <w:ind w:left="2160" w:hanging="720"/>
      </w:pPr>
      <w:rPr>
        <w:rFonts w:hint="default" w:eastAsiaTheme="minorHAnsi"/>
        <w:color w:val="auto"/>
      </w:rPr>
    </w:lvl>
    <w:lvl w:ilvl="3">
      <w:start w:val="1"/>
      <w:numFmt w:val="decimal"/>
      <w:lvlText w:val="%1.%2.%3.%4."/>
      <w:lvlJc w:val="left"/>
      <w:pPr>
        <w:ind w:left="3240" w:hanging="1080"/>
      </w:pPr>
      <w:rPr>
        <w:rFonts w:hint="default" w:eastAsiaTheme="minorHAnsi"/>
        <w:color w:val="auto"/>
      </w:rPr>
    </w:lvl>
    <w:lvl w:ilvl="4">
      <w:start w:val="1"/>
      <w:numFmt w:val="decimal"/>
      <w:lvlText w:val="%1.%2.%3.%4.%5."/>
      <w:lvlJc w:val="left"/>
      <w:pPr>
        <w:ind w:left="3960" w:hanging="1080"/>
      </w:pPr>
      <w:rPr>
        <w:rFonts w:hint="default" w:eastAsiaTheme="minorHAnsi"/>
        <w:color w:val="auto"/>
      </w:rPr>
    </w:lvl>
    <w:lvl w:ilvl="5">
      <w:start w:val="1"/>
      <w:numFmt w:val="decimal"/>
      <w:lvlText w:val="%1.%2.%3.%4.%5.%6."/>
      <w:lvlJc w:val="left"/>
      <w:pPr>
        <w:ind w:left="5040" w:hanging="1440"/>
      </w:pPr>
      <w:rPr>
        <w:rFonts w:hint="default" w:eastAsiaTheme="minorHAnsi"/>
        <w:color w:val="auto"/>
      </w:rPr>
    </w:lvl>
    <w:lvl w:ilvl="6">
      <w:start w:val="1"/>
      <w:numFmt w:val="decimal"/>
      <w:lvlText w:val="%1.%2.%3.%4.%5.%6.%7."/>
      <w:lvlJc w:val="left"/>
      <w:pPr>
        <w:ind w:left="5760" w:hanging="1440"/>
      </w:pPr>
      <w:rPr>
        <w:rFonts w:hint="default" w:eastAsiaTheme="minorHAnsi"/>
        <w:color w:val="auto"/>
      </w:rPr>
    </w:lvl>
    <w:lvl w:ilvl="7">
      <w:start w:val="1"/>
      <w:numFmt w:val="decimal"/>
      <w:lvlText w:val="%1.%2.%3.%4.%5.%6.%7.%8."/>
      <w:lvlJc w:val="left"/>
      <w:pPr>
        <w:ind w:left="6840" w:hanging="1800"/>
      </w:pPr>
      <w:rPr>
        <w:rFonts w:hint="default" w:eastAsiaTheme="minorHAnsi"/>
        <w:color w:val="auto"/>
      </w:rPr>
    </w:lvl>
    <w:lvl w:ilvl="8">
      <w:start w:val="1"/>
      <w:numFmt w:val="decimal"/>
      <w:lvlText w:val="%1.%2.%3.%4.%5.%6.%7.%8.%9."/>
      <w:lvlJc w:val="left"/>
      <w:pPr>
        <w:ind w:left="7920" w:hanging="2160"/>
      </w:pPr>
      <w:rPr>
        <w:rFonts w:hint="default" w:eastAsiaTheme="minorHAnsi"/>
        <w:color w:val="auto"/>
      </w:rPr>
    </w:lvl>
  </w:abstractNum>
  <w:abstractNum w:abstractNumId="9" w15:restartNumberingAfterBreak="0">
    <w:nsid w:val="0B8936E9"/>
    <w:multiLevelType w:val="multilevel"/>
    <w:tmpl w:val="26EEDF78"/>
    <w:lvl w:ilvl="0">
      <w:start w:val="9"/>
      <w:numFmt w:val="decimal"/>
      <w:lvlText w:val="%1."/>
      <w:lvlJc w:val="left"/>
      <w:pPr>
        <w:ind w:left="400" w:hanging="400"/>
      </w:pPr>
      <w:rPr>
        <w:rFonts w:hint="default"/>
      </w:rPr>
    </w:lvl>
    <w:lvl w:ilvl="1">
      <w:start w:val="4"/>
      <w:numFmt w:val="decimal"/>
      <w:lvlText w:val="%1.%2."/>
      <w:lvlJc w:val="left"/>
      <w:pPr>
        <w:ind w:left="1506" w:hanging="720"/>
      </w:pPr>
      <w:rPr>
        <w:rFonts w:hint="default"/>
        <w:sz w:val="24"/>
        <w:szCs w:val="24"/>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0" w15:restartNumberingAfterBreak="0">
    <w:nsid w:val="0FA2665F"/>
    <w:multiLevelType w:val="multilevel"/>
    <w:tmpl w:val="5728271E"/>
    <w:lvl w:ilvl="0">
      <w:start w:val="1"/>
      <w:numFmt w:val="decimal"/>
      <w:lvlText w:val="%1."/>
      <w:lvlJc w:val="left"/>
      <w:pPr>
        <w:ind w:left="644" w:hanging="360"/>
      </w:pPr>
      <w:rPr>
        <w:rFonts w:hint="default"/>
        <w:b/>
        <w:spacing w:val="-1"/>
        <w:sz w:val="24"/>
        <w:szCs w:val="24"/>
      </w:rPr>
    </w:lvl>
    <w:lvl w:ilvl="1">
      <w:start w:val="1"/>
      <w:numFmt w:val="decimal"/>
      <w:lvlText w:val="5.%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1" w15:restartNumberingAfterBreak="0">
    <w:nsid w:val="10D1655A"/>
    <w:multiLevelType w:val="hybridMultilevel"/>
    <w:tmpl w:val="FB64DB84"/>
    <w:lvl w:ilvl="0" w:tplc="FFFFFFFF">
      <w:start w:val="1"/>
      <w:numFmt w:val="lowerRoman"/>
      <w:lvlText w:val="%1)"/>
      <w:lvlJc w:val="left"/>
      <w:pPr>
        <w:ind w:left="1080" w:hanging="72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9C2F0F"/>
    <w:multiLevelType w:val="multilevel"/>
    <w:tmpl w:val="02224EE2"/>
    <w:lvl w:ilvl="0">
      <w:start w:val="4"/>
      <w:numFmt w:val="decimal"/>
      <w:lvlText w:val="%1."/>
      <w:lvlJc w:val="left"/>
      <w:pPr>
        <w:ind w:left="600" w:hanging="600"/>
      </w:pPr>
      <w:rPr>
        <w:rFonts w:hint="default"/>
      </w:rPr>
    </w:lvl>
    <w:lvl w:ilvl="1">
      <w:start w:val="1"/>
      <w:numFmt w:val="decimal"/>
      <w:lvlText w:val="%1.%2."/>
      <w:lvlJc w:val="left"/>
      <w:pPr>
        <w:ind w:left="1363" w:hanging="720"/>
      </w:pPr>
      <w:rPr>
        <w:rFonts w:hint="default"/>
      </w:rPr>
    </w:lvl>
    <w:lvl w:ilvl="2">
      <w:start w:val="3"/>
      <w:numFmt w:val="decimal"/>
      <w:lvlText w:val="%1.%2.%3."/>
      <w:lvlJc w:val="left"/>
      <w:pPr>
        <w:ind w:left="2006" w:hanging="720"/>
      </w:pPr>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13" w15:restartNumberingAfterBreak="0">
    <w:nsid w:val="15B333EA"/>
    <w:multiLevelType w:val="multilevel"/>
    <w:tmpl w:val="A8BA5F2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5557C7"/>
    <w:multiLevelType w:val="multilevel"/>
    <w:tmpl w:val="FAFAE374"/>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sz w:val="22"/>
      </w:rPr>
    </w:lvl>
    <w:lvl w:ilvl="3">
      <w:start w:val="1"/>
      <w:numFmt w:val="bullet"/>
      <w:lvlText w:val=""/>
      <w:lvlJc w:val="left"/>
      <w:pPr>
        <w:ind w:left="720" w:hanging="720"/>
      </w:pPr>
      <w:rPr>
        <w:rFonts w:hint="default" w:ascii="Symbol" w:hAnsi="Symbol"/>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517FF"/>
    <w:multiLevelType w:val="multilevel"/>
    <w:tmpl w:val="80A26262"/>
    <w:lvl w:ilvl="0">
      <w:start w:val="3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7985198"/>
    <w:multiLevelType w:val="multilevel"/>
    <w:tmpl w:val="9F308DAC"/>
    <w:lvl w:ilvl="0">
      <w:start w:val="1"/>
      <w:numFmt w:val="decimal"/>
      <w:lvlText w:val="%1."/>
      <w:lvlJc w:val="left"/>
      <w:pPr>
        <w:ind w:left="644" w:hanging="360"/>
      </w:pPr>
      <w:rPr>
        <w:rFonts w:hint="default"/>
        <w:b/>
        <w:spacing w:val="-1"/>
        <w:sz w:val="24"/>
        <w:szCs w:val="24"/>
      </w:rPr>
    </w:lvl>
    <w:lvl w:ilvl="1">
      <w:start w:val="1"/>
      <w:numFmt w:val="decimal"/>
      <w:lvlText w:val="3.%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7" w15:restartNumberingAfterBreak="0">
    <w:nsid w:val="19951242"/>
    <w:multiLevelType w:val="multilevel"/>
    <w:tmpl w:val="12F6AE80"/>
    <w:lvl w:ilvl="0">
      <w:start w:val="1"/>
      <w:numFmt w:val="decimal"/>
      <w:lvlText w:val="%1."/>
      <w:lvlJc w:val="left"/>
      <w:pPr>
        <w:ind w:left="644" w:hanging="360"/>
      </w:pPr>
      <w:rPr>
        <w:rFonts w:hint="default"/>
        <w:b/>
        <w:spacing w:val="-1"/>
        <w:sz w:val="24"/>
        <w:szCs w:val="24"/>
      </w:rPr>
    </w:lvl>
    <w:lvl w:ilvl="1">
      <w:start w:val="1"/>
      <w:numFmt w:val="decimal"/>
      <w:lvlText w:val="13.%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8" w15:restartNumberingAfterBreak="0">
    <w:nsid w:val="1B45618B"/>
    <w:multiLevelType w:val="hybridMultilevel"/>
    <w:tmpl w:val="60AC2BCE"/>
    <w:lvl w:ilvl="0" w:tplc="BFF6C6FC">
      <w:start w:val="4"/>
      <w:numFmt w:val="lowerRoman"/>
      <w:lvlText w:val="%1)"/>
      <w:lvlJc w:val="left"/>
      <w:pPr>
        <w:ind w:left="1080" w:hanging="720"/>
      </w:pPr>
      <w:rPr>
        <w:rFonts w:hint="default" w:ascii="Arial" w:hAnsi="Arial" w:eastAsia="Calibri" w:cs="Arial"/>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B2358C"/>
    <w:multiLevelType w:val="multilevel"/>
    <w:tmpl w:val="D626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9C280E"/>
    <w:multiLevelType w:val="multilevel"/>
    <w:tmpl w:val="618240F8"/>
    <w:lvl w:ilvl="0">
      <w:start w:val="9"/>
      <w:numFmt w:val="decimal"/>
      <w:lvlText w:val="%1."/>
      <w:lvlJc w:val="left"/>
      <w:pPr>
        <w:ind w:left="1004" w:hanging="360"/>
      </w:pPr>
      <w:rPr>
        <w:rFonts w:hint="default"/>
        <w:b/>
        <w:bCs/>
        <w:color w:val="000000" w:themeColor="text1"/>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345"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119" w:hanging="144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893" w:hanging="1800"/>
      </w:pPr>
      <w:rPr>
        <w:rFonts w:hint="default"/>
      </w:rPr>
    </w:lvl>
    <w:lvl w:ilvl="8">
      <w:start w:val="1"/>
      <w:numFmt w:val="decimal"/>
      <w:isLgl/>
      <w:lvlText w:val="%1.%2.%3.%4.%5.%6.%7.%8.%9."/>
      <w:lvlJc w:val="left"/>
      <w:pPr>
        <w:ind w:left="4460" w:hanging="2160"/>
      </w:pPr>
      <w:rPr>
        <w:rFonts w:hint="default"/>
      </w:rPr>
    </w:lvl>
  </w:abstractNum>
  <w:abstractNum w:abstractNumId="21" w15:restartNumberingAfterBreak="0">
    <w:nsid w:val="1E333310"/>
    <w:multiLevelType w:val="multilevel"/>
    <w:tmpl w:val="4516BB7E"/>
    <w:lvl w:ilvl="0">
      <w:start w:val="4"/>
      <w:numFmt w:val="decimal"/>
      <w:lvlText w:val="%1."/>
      <w:lvlJc w:val="left"/>
      <w:pPr>
        <w:ind w:left="400" w:hanging="400"/>
      </w:pPr>
      <w:rPr>
        <w:rFonts w:hint="default"/>
      </w:rPr>
    </w:lvl>
    <w:lvl w:ilvl="1">
      <w:start w:val="1"/>
      <w:numFmt w:val="decimal"/>
      <w:lvlText w:val="%1.%2."/>
      <w:lvlJc w:val="left"/>
      <w:pPr>
        <w:ind w:left="2641" w:hanging="720"/>
      </w:pPr>
      <w:rPr>
        <w:rFonts w:hint="default"/>
      </w:rPr>
    </w:lvl>
    <w:lvl w:ilvl="2">
      <w:start w:val="1"/>
      <w:numFmt w:val="decimal"/>
      <w:lvlText w:val="%1.%2.%3."/>
      <w:lvlJc w:val="left"/>
      <w:pPr>
        <w:ind w:left="4562" w:hanging="720"/>
      </w:pPr>
      <w:rPr>
        <w:rFonts w:hint="default"/>
      </w:rPr>
    </w:lvl>
    <w:lvl w:ilvl="3">
      <w:start w:val="1"/>
      <w:numFmt w:val="decimal"/>
      <w:lvlText w:val="%1.%2.%3.%4."/>
      <w:lvlJc w:val="left"/>
      <w:pPr>
        <w:ind w:left="6843" w:hanging="1080"/>
      </w:pPr>
      <w:rPr>
        <w:rFonts w:hint="default"/>
      </w:rPr>
    </w:lvl>
    <w:lvl w:ilvl="4">
      <w:start w:val="1"/>
      <w:numFmt w:val="decimal"/>
      <w:lvlText w:val="%1.%2.%3.%4.%5."/>
      <w:lvlJc w:val="left"/>
      <w:pPr>
        <w:ind w:left="8764" w:hanging="1080"/>
      </w:pPr>
      <w:rPr>
        <w:rFonts w:hint="default"/>
      </w:rPr>
    </w:lvl>
    <w:lvl w:ilvl="5">
      <w:start w:val="1"/>
      <w:numFmt w:val="decimal"/>
      <w:lvlText w:val="%1.%2.%3.%4.%5.%6."/>
      <w:lvlJc w:val="left"/>
      <w:pPr>
        <w:ind w:left="11045" w:hanging="1440"/>
      </w:pPr>
      <w:rPr>
        <w:rFonts w:hint="default"/>
      </w:rPr>
    </w:lvl>
    <w:lvl w:ilvl="6">
      <w:start w:val="1"/>
      <w:numFmt w:val="decimal"/>
      <w:lvlText w:val="%1.%2.%3.%4.%5.%6.%7."/>
      <w:lvlJc w:val="left"/>
      <w:pPr>
        <w:ind w:left="12966" w:hanging="1440"/>
      </w:pPr>
      <w:rPr>
        <w:rFonts w:hint="default"/>
      </w:rPr>
    </w:lvl>
    <w:lvl w:ilvl="7">
      <w:start w:val="1"/>
      <w:numFmt w:val="decimal"/>
      <w:lvlText w:val="%1.%2.%3.%4.%5.%6.%7.%8."/>
      <w:lvlJc w:val="left"/>
      <w:pPr>
        <w:ind w:left="15247" w:hanging="1800"/>
      </w:pPr>
      <w:rPr>
        <w:rFonts w:hint="default"/>
      </w:rPr>
    </w:lvl>
    <w:lvl w:ilvl="8">
      <w:start w:val="1"/>
      <w:numFmt w:val="decimal"/>
      <w:lvlText w:val="%1.%2.%3.%4.%5.%6.%7.%8.%9."/>
      <w:lvlJc w:val="left"/>
      <w:pPr>
        <w:ind w:left="17528" w:hanging="2160"/>
      </w:pPr>
      <w:rPr>
        <w:rFonts w:hint="default"/>
      </w:rPr>
    </w:lvl>
  </w:abstractNum>
  <w:abstractNum w:abstractNumId="22" w15:restartNumberingAfterBreak="0">
    <w:nsid w:val="21F85100"/>
    <w:multiLevelType w:val="multilevel"/>
    <w:tmpl w:val="DB3C4E34"/>
    <w:lvl w:ilvl="0">
      <w:start w:val="10"/>
      <w:numFmt w:val="decimal"/>
      <w:lvlText w:val="%1."/>
      <w:lvlJc w:val="left"/>
      <w:pPr>
        <w:ind w:left="720" w:hanging="360"/>
      </w:pPr>
      <w:rPr>
        <w:rFonts w:hint="default" w:eastAsiaTheme="majorEastAsia"/>
        <w:b/>
        <w:color w:val="000000" w:themeColor="text1"/>
        <w:sz w:val="26"/>
      </w:rPr>
    </w:lvl>
    <w:lvl w:ilvl="1">
      <w:start w:val="1"/>
      <w:numFmt w:val="decimal"/>
      <w:isLgl/>
      <w:lvlText w:val="%1.%2."/>
      <w:lvlJc w:val="left"/>
      <w:pPr>
        <w:ind w:left="2291" w:hanging="720"/>
      </w:pPr>
      <w:rPr>
        <w:rFonts w:hint="default" w:eastAsiaTheme="majorEastAsia"/>
        <w:b w:val="0"/>
        <w:bCs/>
        <w:color w:val="000000" w:themeColor="text1"/>
        <w:sz w:val="24"/>
        <w:szCs w:val="24"/>
      </w:rPr>
    </w:lvl>
    <w:lvl w:ilvl="2">
      <w:start w:val="1"/>
      <w:numFmt w:val="decimal"/>
      <w:isLgl/>
      <w:lvlText w:val="%1.%2.%3."/>
      <w:lvlJc w:val="left"/>
      <w:pPr>
        <w:ind w:left="3502" w:hanging="720"/>
      </w:pPr>
      <w:rPr>
        <w:rFonts w:hint="default" w:eastAsiaTheme="majorEastAsia"/>
        <w:b w:val="0"/>
        <w:bCs/>
        <w:color w:val="000000" w:themeColor="text1"/>
        <w:sz w:val="26"/>
      </w:rPr>
    </w:lvl>
    <w:lvl w:ilvl="3">
      <w:start w:val="1"/>
      <w:numFmt w:val="decimal"/>
      <w:isLgl/>
      <w:lvlText w:val="%1.%2.%3.%4."/>
      <w:lvlJc w:val="left"/>
      <w:pPr>
        <w:ind w:left="5073" w:hanging="1080"/>
      </w:pPr>
      <w:rPr>
        <w:rFonts w:hint="default" w:eastAsiaTheme="majorEastAsia"/>
        <w:b/>
        <w:color w:val="000000" w:themeColor="text1"/>
        <w:sz w:val="26"/>
      </w:rPr>
    </w:lvl>
    <w:lvl w:ilvl="4">
      <w:start w:val="1"/>
      <w:numFmt w:val="decimal"/>
      <w:isLgl/>
      <w:lvlText w:val="%1.%2.%3.%4.%5."/>
      <w:lvlJc w:val="left"/>
      <w:pPr>
        <w:ind w:left="6284" w:hanging="1080"/>
      </w:pPr>
      <w:rPr>
        <w:rFonts w:hint="default" w:eastAsiaTheme="majorEastAsia"/>
        <w:b/>
        <w:color w:val="000000" w:themeColor="text1"/>
        <w:sz w:val="26"/>
      </w:rPr>
    </w:lvl>
    <w:lvl w:ilvl="5">
      <w:start w:val="1"/>
      <w:numFmt w:val="decimal"/>
      <w:isLgl/>
      <w:lvlText w:val="%1.%2.%3.%4.%5.%6."/>
      <w:lvlJc w:val="left"/>
      <w:pPr>
        <w:ind w:left="7855" w:hanging="1440"/>
      </w:pPr>
      <w:rPr>
        <w:rFonts w:hint="default" w:eastAsiaTheme="majorEastAsia"/>
        <w:b/>
        <w:color w:val="000000" w:themeColor="text1"/>
        <w:sz w:val="26"/>
      </w:rPr>
    </w:lvl>
    <w:lvl w:ilvl="6">
      <w:start w:val="1"/>
      <w:numFmt w:val="decimal"/>
      <w:isLgl/>
      <w:lvlText w:val="%1.%2.%3.%4.%5.%6.%7."/>
      <w:lvlJc w:val="left"/>
      <w:pPr>
        <w:ind w:left="9066" w:hanging="1440"/>
      </w:pPr>
      <w:rPr>
        <w:rFonts w:hint="default" w:eastAsiaTheme="majorEastAsia"/>
        <w:b/>
        <w:color w:val="000000" w:themeColor="text1"/>
        <w:sz w:val="26"/>
      </w:rPr>
    </w:lvl>
    <w:lvl w:ilvl="7">
      <w:start w:val="1"/>
      <w:numFmt w:val="decimal"/>
      <w:isLgl/>
      <w:lvlText w:val="%1.%2.%3.%4.%5.%6.%7.%8."/>
      <w:lvlJc w:val="left"/>
      <w:pPr>
        <w:ind w:left="10637" w:hanging="1800"/>
      </w:pPr>
      <w:rPr>
        <w:rFonts w:hint="default" w:eastAsiaTheme="majorEastAsia"/>
        <w:b/>
        <w:color w:val="000000" w:themeColor="text1"/>
        <w:sz w:val="26"/>
      </w:rPr>
    </w:lvl>
    <w:lvl w:ilvl="8">
      <w:start w:val="1"/>
      <w:numFmt w:val="decimal"/>
      <w:isLgl/>
      <w:lvlText w:val="%1.%2.%3.%4.%5.%6.%7.%8.%9."/>
      <w:lvlJc w:val="left"/>
      <w:pPr>
        <w:ind w:left="12208" w:hanging="2160"/>
      </w:pPr>
      <w:rPr>
        <w:rFonts w:hint="default" w:eastAsiaTheme="majorEastAsia"/>
        <w:b/>
        <w:color w:val="000000" w:themeColor="text1"/>
        <w:sz w:val="26"/>
      </w:rPr>
    </w:lvl>
  </w:abstractNum>
  <w:abstractNum w:abstractNumId="23" w15:restartNumberingAfterBreak="0">
    <w:nsid w:val="24395CAA"/>
    <w:multiLevelType w:val="multilevel"/>
    <w:tmpl w:val="4E6A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CB39DC"/>
    <w:multiLevelType w:val="multilevel"/>
    <w:tmpl w:val="C7DE3810"/>
    <w:lvl w:ilvl="0">
      <w:start w:val="3"/>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5" w15:restartNumberingAfterBreak="0">
    <w:nsid w:val="252D5C9C"/>
    <w:multiLevelType w:val="multilevel"/>
    <w:tmpl w:val="1BCA8842"/>
    <w:lvl w:ilvl="0">
      <w:start w:val="2"/>
      <w:numFmt w:val="decimal"/>
      <w:lvlText w:val="%1."/>
      <w:lvlJc w:val="left"/>
      <w:pPr>
        <w:ind w:left="400" w:hanging="4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284529FA"/>
    <w:multiLevelType w:val="multilevel"/>
    <w:tmpl w:val="50F42C0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29456A4D"/>
    <w:multiLevelType w:val="multilevel"/>
    <w:tmpl w:val="AFE216D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06F5DB6"/>
    <w:multiLevelType w:val="multilevel"/>
    <w:tmpl w:val="9CDC4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220C66"/>
    <w:multiLevelType w:val="hybridMultilevel"/>
    <w:tmpl w:val="C58AF2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BF0165"/>
    <w:multiLevelType w:val="multilevel"/>
    <w:tmpl w:val="697C2010"/>
    <w:lvl w:ilvl="0">
      <w:start w:val="22"/>
      <w:numFmt w:val="decimal"/>
      <w:lvlText w:val="%1"/>
      <w:lvlJc w:val="left"/>
      <w:pPr>
        <w:ind w:left="880" w:hanging="880"/>
      </w:pPr>
      <w:rPr>
        <w:rFonts w:hint="default"/>
      </w:rPr>
    </w:lvl>
    <w:lvl w:ilvl="1">
      <w:start w:val="3"/>
      <w:numFmt w:val="decimal"/>
      <w:lvlText w:val="%1.%2"/>
      <w:lvlJc w:val="left"/>
      <w:pPr>
        <w:ind w:left="1309" w:hanging="880"/>
      </w:pPr>
      <w:rPr>
        <w:rFonts w:hint="default"/>
      </w:rPr>
    </w:lvl>
    <w:lvl w:ilvl="2">
      <w:start w:val="1"/>
      <w:numFmt w:val="decimal"/>
      <w:lvlText w:val="%1.%2.%3"/>
      <w:lvlJc w:val="left"/>
      <w:pPr>
        <w:ind w:left="1738" w:hanging="88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31" w15:restartNumberingAfterBreak="0">
    <w:nsid w:val="3F6661DB"/>
    <w:multiLevelType w:val="multilevel"/>
    <w:tmpl w:val="B4383A34"/>
    <w:lvl w:ilvl="0">
      <w:start w:val="5"/>
      <w:numFmt w:val="decimal"/>
      <w:lvlText w:val="%1."/>
      <w:lvlJc w:val="left"/>
      <w:pPr>
        <w:ind w:left="400" w:hanging="400"/>
      </w:pPr>
      <w:rPr>
        <w:rFonts w:hint="default"/>
        <w:b/>
        <w:bCs/>
      </w:rPr>
    </w:lvl>
    <w:lvl w:ilvl="1">
      <w:start w:val="1"/>
      <w:numFmt w:val="decimal"/>
      <w:lvlText w:val="%1.%2."/>
      <w:lvlJc w:val="left"/>
      <w:pPr>
        <w:ind w:left="3839" w:hanging="720"/>
      </w:pPr>
      <w:rPr>
        <w:rFonts w:hint="default"/>
        <w:b w:val="0"/>
        <w:bCs w:val="0"/>
        <w:sz w:val="24"/>
        <w:szCs w:val="24"/>
      </w:rPr>
    </w:lvl>
    <w:lvl w:ilvl="2">
      <w:start w:val="1"/>
      <w:numFmt w:val="decimal"/>
      <w:lvlText w:val="%1.%2.%3."/>
      <w:lvlJc w:val="left"/>
      <w:pPr>
        <w:ind w:left="2008" w:hanging="720"/>
      </w:pPr>
      <w:rPr>
        <w:rFonts w:hint="default"/>
        <w:b w:val="0"/>
        <w:bCs w:val="0"/>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2" w15:restartNumberingAfterBreak="0">
    <w:nsid w:val="3F747D41"/>
    <w:multiLevelType w:val="multilevel"/>
    <w:tmpl w:val="AB8A811E"/>
    <w:lvl w:ilvl="0">
      <w:start w:val="1"/>
      <w:numFmt w:val="decimal"/>
      <w:lvlText w:val="%1."/>
      <w:lvlJc w:val="left"/>
      <w:pPr>
        <w:ind w:left="644" w:hanging="360"/>
      </w:pPr>
      <w:rPr>
        <w:rFonts w:hint="default"/>
        <w:b/>
        <w:spacing w:val="-1"/>
        <w:sz w:val="24"/>
        <w:szCs w:val="24"/>
      </w:rPr>
    </w:lvl>
    <w:lvl w:ilvl="1">
      <w:start w:val="1"/>
      <w:numFmt w:val="decimal"/>
      <w:lvlText w:val="9.%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3" w15:restartNumberingAfterBreak="0">
    <w:nsid w:val="40327DD8"/>
    <w:multiLevelType w:val="multilevel"/>
    <w:tmpl w:val="28E2C8FA"/>
    <w:lvl w:ilvl="0">
      <w:start w:val="3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211E47"/>
    <w:multiLevelType w:val="multilevel"/>
    <w:tmpl w:val="B4383A34"/>
    <w:lvl w:ilvl="0">
      <w:start w:val="5"/>
      <w:numFmt w:val="decimal"/>
      <w:lvlText w:val="%1."/>
      <w:lvlJc w:val="left"/>
      <w:pPr>
        <w:ind w:left="400" w:hanging="400"/>
      </w:pPr>
      <w:rPr>
        <w:rFonts w:hint="default"/>
        <w:b/>
        <w:bCs/>
      </w:rPr>
    </w:lvl>
    <w:lvl w:ilvl="1">
      <w:start w:val="1"/>
      <w:numFmt w:val="decimal"/>
      <w:lvlText w:val="%1.%2."/>
      <w:lvlJc w:val="left"/>
      <w:pPr>
        <w:ind w:left="1364" w:hanging="720"/>
      </w:pPr>
      <w:rPr>
        <w:rFonts w:hint="default"/>
        <w:b w:val="0"/>
        <w:bCs w:val="0"/>
        <w:sz w:val="24"/>
        <w:szCs w:val="24"/>
      </w:rPr>
    </w:lvl>
    <w:lvl w:ilvl="2">
      <w:start w:val="1"/>
      <w:numFmt w:val="decimal"/>
      <w:lvlText w:val="%1.%2.%3."/>
      <w:lvlJc w:val="left"/>
      <w:pPr>
        <w:ind w:left="2008" w:hanging="720"/>
      </w:pPr>
      <w:rPr>
        <w:rFonts w:hint="default"/>
        <w:b w:val="0"/>
        <w:bCs w:val="0"/>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5" w15:restartNumberingAfterBreak="0">
    <w:nsid w:val="43043561"/>
    <w:multiLevelType w:val="hybridMultilevel"/>
    <w:tmpl w:val="036A3C3A"/>
    <w:lvl w:ilvl="0" w:tplc="F37473A2">
      <w:start w:val="1"/>
      <w:numFmt w:val="decimal"/>
      <w:lvlText w:val="%1."/>
      <w:lvlJc w:val="left"/>
      <w:pPr>
        <w:ind w:left="1440" w:hanging="360"/>
      </w:pPr>
    </w:lvl>
    <w:lvl w:ilvl="1" w:tplc="7D7EEB6C">
      <w:start w:val="1"/>
      <w:numFmt w:val="decimal"/>
      <w:lvlText w:val="%2."/>
      <w:lvlJc w:val="left"/>
      <w:pPr>
        <w:ind w:left="1440" w:hanging="360"/>
      </w:pPr>
    </w:lvl>
    <w:lvl w:ilvl="2" w:tplc="4B649D94">
      <w:start w:val="1"/>
      <w:numFmt w:val="decimal"/>
      <w:lvlText w:val="%3."/>
      <w:lvlJc w:val="left"/>
      <w:pPr>
        <w:ind w:left="1440" w:hanging="360"/>
      </w:pPr>
    </w:lvl>
    <w:lvl w:ilvl="3" w:tplc="E6C224EE">
      <w:start w:val="1"/>
      <w:numFmt w:val="decimal"/>
      <w:lvlText w:val="%4."/>
      <w:lvlJc w:val="left"/>
      <w:pPr>
        <w:ind w:left="1440" w:hanging="360"/>
      </w:pPr>
    </w:lvl>
    <w:lvl w:ilvl="4" w:tplc="0776A434">
      <w:start w:val="1"/>
      <w:numFmt w:val="decimal"/>
      <w:lvlText w:val="%5."/>
      <w:lvlJc w:val="left"/>
      <w:pPr>
        <w:ind w:left="1440" w:hanging="360"/>
      </w:pPr>
    </w:lvl>
    <w:lvl w:ilvl="5" w:tplc="F5460668">
      <w:start w:val="1"/>
      <w:numFmt w:val="decimal"/>
      <w:lvlText w:val="%6."/>
      <w:lvlJc w:val="left"/>
      <w:pPr>
        <w:ind w:left="1440" w:hanging="360"/>
      </w:pPr>
    </w:lvl>
    <w:lvl w:ilvl="6" w:tplc="1518B84C">
      <w:start w:val="1"/>
      <w:numFmt w:val="decimal"/>
      <w:lvlText w:val="%7."/>
      <w:lvlJc w:val="left"/>
      <w:pPr>
        <w:ind w:left="1440" w:hanging="360"/>
      </w:pPr>
    </w:lvl>
    <w:lvl w:ilvl="7" w:tplc="B2341020">
      <w:start w:val="1"/>
      <w:numFmt w:val="decimal"/>
      <w:lvlText w:val="%8."/>
      <w:lvlJc w:val="left"/>
      <w:pPr>
        <w:ind w:left="1440" w:hanging="360"/>
      </w:pPr>
    </w:lvl>
    <w:lvl w:ilvl="8" w:tplc="0C2EB34C">
      <w:start w:val="1"/>
      <w:numFmt w:val="decimal"/>
      <w:lvlText w:val="%9."/>
      <w:lvlJc w:val="left"/>
      <w:pPr>
        <w:ind w:left="1440" w:hanging="360"/>
      </w:pPr>
    </w:lvl>
  </w:abstractNum>
  <w:abstractNum w:abstractNumId="36" w15:restartNumberingAfterBreak="0">
    <w:nsid w:val="45627A43"/>
    <w:multiLevelType w:val="multilevel"/>
    <w:tmpl w:val="7564E802"/>
    <w:lvl w:ilvl="0">
      <w:start w:val="9"/>
      <w:numFmt w:val="decimal"/>
      <w:lvlText w:val="%1."/>
      <w:lvlJc w:val="left"/>
      <w:pPr>
        <w:ind w:left="400" w:hanging="400"/>
      </w:pPr>
      <w:rPr>
        <w:rFonts w:hint="default" w:eastAsia="SimSun"/>
        <w:sz w:val="24"/>
      </w:rPr>
    </w:lvl>
    <w:lvl w:ilvl="1">
      <w:start w:val="1"/>
      <w:numFmt w:val="decimal"/>
      <w:lvlText w:val="%1.%2."/>
      <w:lvlJc w:val="left"/>
      <w:pPr>
        <w:ind w:left="2226" w:hanging="720"/>
      </w:pPr>
      <w:rPr>
        <w:rFonts w:hint="default" w:eastAsia="SimSun"/>
        <w:sz w:val="24"/>
      </w:rPr>
    </w:lvl>
    <w:lvl w:ilvl="2">
      <w:start w:val="1"/>
      <w:numFmt w:val="decimal"/>
      <w:lvlText w:val="%1.%2.%3."/>
      <w:lvlJc w:val="left"/>
      <w:pPr>
        <w:ind w:left="3732" w:hanging="720"/>
      </w:pPr>
      <w:rPr>
        <w:rFonts w:hint="default" w:eastAsia="SimSun"/>
        <w:sz w:val="24"/>
      </w:rPr>
    </w:lvl>
    <w:lvl w:ilvl="3">
      <w:start w:val="1"/>
      <w:numFmt w:val="decimal"/>
      <w:lvlText w:val="%1.%2.%3.%4."/>
      <w:lvlJc w:val="left"/>
      <w:pPr>
        <w:ind w:left="5598" w:hanging="1080"/>
      </w:pPr>
      <w:rPr>
        <w:rFonts w:hint="default" w:eastAsia="SimSun"/>
        <w:sz w:val="24"/>
      </w:rPr>
    </w:lvl>
    <w:lvl w:ilvl="4">
      <w:start w:val="1"/>
      <w:numFmt w:val="decimal"/>
      <w:lvlText w:val="%1.%2.%3.%4.%5."/>
      <w:lvlJc w:val="left"/>
      <w:pPr>
        <w:ind w:left="7104" w:hanging="1080"/>
      </w:pPr>
      <w:rPr>
        <w:rFonts w:hint="default" w:eastAsia="SimSun"/>
        <w:sz w:val="24"/>
      </w:rPr>
    </w:lvl>
    <w:lvl w:ilvl="5">
      <w:start w:val="1"/>
      <w:numFmt w:val="decimal"/>
      <w:lvlText w:val="%1.%2.%3.%4.%5.%6."/>
      <w:lvlJc w:val="left"/>
      <w:pPr>
        <w:ind w:left="8970" w:hanging="1440"/>
      </w:pPr>
      <w:rPr>
        <w:rFonts w:hint="default" w:eastAsia="SimSun"/>
        <w:sz w:val="24"/>
      </w:rPr>
    </w:lvl>
    <w:lvl w:ilvl="6">
      <w:start w:val="1"/>
      <w:numFmt w:val="decimal"/>
      <w:lvlText w:val="%1.%2.%3.%4.%5.%6.%7."/>
      <w:lvlJc w:val="left"/>
      <w:pPr>
        <w:ind w:left="10476" w:hanging="1440"/>
      </w:pPr>
      <w:rPr>
        <w:rFonts w:hint="default" w:eastAsia="SimSun"/>
        <w:sz w:val="24"/>
      </w:rPr>
    </w:lvl>
    <w:lvl w:ilvl="7">
      <w:start w:val="1"/>
      <w:numFmt w:val="decimal"/>
      <w:lvlText w:val="%1.%2.%3.%4.%5.%6.%7.%8."/>
      <w:lvlJc w:val="left"/>
      <w:pPr>
        <w:ind w:left="12342" w:hanging="1800"/>
      </w:pPr>
      <w:rPr>
        <w:rFonts w:hint="default" w:eastAsia="SimSun"/>
        <w:sz w:val="24"/>
      </w:rPr>
    </w:lvl>
    <w:lvl w:ilvl="8">
      <w:start w:val="1"/>
      <w:numFmt w:val="decimal"/>
      <w:lvlText w:val="%1.%2.%3.%4.%5.%6.%7.%8.%9."/>
      <w:lvlJc w:val="left"/>
      <w:pPr>
        <w:ind w:left="13848" w:hanging="1800"/>
      </w:pPr>
      <w:rPr>
        <w:rFonts w:hint="default" w:eastAsia="SimSun"/>
        <w:sz w:val="24"/>
      </w:rPr>
    </w:lvl>
  </w:abstractNum>
  <w:abstractNum w:abstractNumId="37" w15:restartNumberingAfterBreak="0">
    <w:nsid w:val="4A5B5B4B"/>
    <w:multiLevelType w:val="multilevel"/>
    <w:tmpl w:val="79E48920"/>
    <w:lvl w:ilvl="0">
      <w:start w:val="1"/>
      <w:numFmt w:val="decimal"/>
      <w:lvlText w:val="%1."/>
      <w:lvlJc w:val="left"/>
      <w:pPr>
        <w:ind w:left="644" w:hanging="360"/>
      </w:pPr>
      <w:rPr>
        <w:rFonts w:hint="default"/>
        <w:b/>
        <w:spacing w:val="-1"/>
        <w:sz w:val="24"/>
        <w:szCs w:val="24"/>
      </w:rPr>
    </w:lvl>
    <w:lvl w:ilvl="1">
      <w:start w:val="1"/>
      <w:numFmt w:val="decimal"/>
      <w:lvlText w:val="8.%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8" w15:restartNumberingAfterBreak="0">
    <w:nsid w:val="4E8215B6"/>
    <w:multiLevelType w:val="multilevel"/>
    <w:tmpl w:val="34CA8708"/>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505F07B6"/>
    <w:multiLevelType w:val="multilevel"/>
    <w:tmpl w:val="C534D670"/>
    <w:lvl w:ilvl="0">
      <w:start w:val="1"/>
      <w:numFmt w:val="decimal"/>
      <w:lvlText w:val="%1."/>
      <w:lvlJc w:val="left"/>
      <w:pPr>
        <w:ind w:left="644" w:hanging="360"/>
      </w:pPr>
      <w:rPr>
        <w:rFonts w:hint="default"/>
        <w:b/>
        <w:spacing w:val="-1"/>
        <w:sz w:val="24"/>
        <w:szCs w:val="24"/>
      </w:rPr>
    </w:lvl>
    <w:lvl w:ilvl="1">
      <w:start w:val="1"/>
      <w:numFmt w:val="decimal"/>
      <w:lvlText w:val="11.%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0" w15:restartNumberingAfterBreak="0">
    <w:nsid w:val="50E5191A"/>
    <w:multiLevelType w:val="hybridMultilevel"/>
    <w:tmpl w:val="624EB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27C2BB7"/>
    <w:multiLevelType w:val="multilevel"/>
    <w:tmpl w:val="B3AC3A48"/>
    <w:lvl w:ilvl="0">
      <w:start w:val="1"/>
      <w:numFmt w:val="decimal"/>
      <w:lvlText w:val="%1."/>
      <w:lvlJc w:val="left"/>
      <w:pPr>
        <w:ind w:left="644" w:hanging="360"/>
      </w:pPr>
      <w:rPr>
        <w:rFonts w:hint="default"/>
        <w:b/>
        <w:spacing w:val="-1"/>
        <w:sz w:val="24"/>
        <w:szCs w:val="24"/>
      </w:rPr>
    </w:lvl>
    <w:lvl w:ilvl="1">
      <w:start w:val="1"/>
      <w:numFmt w:val="decimal"/>
      <w:lvlText w:val="2.%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2" w15:restartNumberingAfterBreak="0">
    <w:nsid w:val="5284688F"/>
    <w:multiLevelType w:val="multilevel"/>
    <w:tmpl w:val="F6A6CF3C"/>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DE57D0"/>
    <w:multiLevelType w:val="hybridMultilevel"/>
    <w:tmpl w:val="40682218"/>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56EC5D51"/>
    <w:multiLevelType w:val="multilevel"/>
    <w:tmpl w:val="2F68F784"/>
    <w:lvl w:ilvl="0">
      <w:start w:val="1"/>
      <w:numFmt w:val="decimal"/>
      <w:lvlText w:val="%1."/>
      <w:lvlJc w:val="left"/>
      <w:pPr>
        <w:ind w:left="644" w:hanging="360"/>
      </w:pPr>
      <w:rPr>
        <w:rFonts w:hint="default"/>
        <w:b/>
        <w:spacing w:val="-1"/>
        <w:sz w:val="24"/>
        <w:szCs w:val="24"/>
      </w:rPr>
    </w:lvl>
    <w:lvl w:ilvl="1">
      <w:start w:val="1"/>
      <w:numFmt w:val="decimal"/>
      <w:lvlText w:val="%2."/>
      <w:lvlJc w:val="left"/>
      <w:pPr>
        <w:ind w:left="928" w:hanging="360"/>
      </w:pPr>
    </w:lvl>
    <w:lvl w:ilvl="2">
      <w:start w:val="1"/>
      <w:numFmt w:val="none"/>
      <w:lvlText w:val="1.1"/>
      <w:lvlJc w:val="left"/>
      <w:pPr>
        <w:ind w:left="1921" w:hanging="360"/>
      </w:pPr>
      <w:rPr>
        <w:rFonts w:hint="default" w:ascii="Arial" w:hAnsi="Arial" w:cs="Arial"/>
        <w:b/>
        <w:bCs w:val="0"/>
        <w:color w:val="000000" w:themeColor="text1"/>
        <w:sz w:val="22"/>
        <w:szCs w:val="22"/>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5" w15:restartNumberingAfterBreak="0">
    <w:nsid w:val="5881159E"/>
    <w:multiLevelType w:val="multilevel"/>
    <w:tmpl w:val="0B8C738E"/>
    <w:styleLink w:val="CurrentList1"/>
    <w:lvl w:ilvl="0">
      <w:start w:val="1"/>
      <w:numFmt w:val="decimal"/>
      <w:lvlText w:val="%1."/>
      <w:lvlJc w:val="left"/>
      <w:pPr>
        <w:ind w:left="360" w:hanging="360"/>
      </w:pPr>
      <w:rPr>
        <w:rFonts w:hint="default"/>
        <w:b/>
        <w:spacing w:val="-1"/>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rPr>
        <w:rFonts w:hint="default"/>
        <w:sz w:val="22"/>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9D038D9"/>
    <w:multiLevelType w:val="multilevel"/>
    <w:tmpl w:val="D0A4A774"/>
    <w:lvl w:ilvl="0">
      <w:start w:val="1"/>
      <w:numFmt w:val="decimal"/>
      <w:lvlText w:val="14.%1."/>
      <w:lvlJc w:val="left"/>
      <w:pPr>
        <w:ind w:left="644" w:hanging="360"/>
      </w:pPr>
      <w:rPr>
        <w:rFonts w:hint="default"/>
        <w:b w:val="0"/>
        <w:bCs/>
        <w:spacing w:val="-1"/>
        <w:sz w:val="24"/>
        <w:szCs w:val="24"/>
      </w:rPr>
    </w:lvl>
    <w:lvl w:ilvl="1">
      <w:start w:val="1"/>
      <w:numFmt w:val="decimal"/>
      <w:lvlText w:val="13.%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7" w15:restartNumberingAfterBreak="0">
    <w:nsid w:val="5D4D1343"/>
    <w:multiLevelType w:val="hybridMultilevel"/>
    <w:tmpl w:val="A0C6765C"/>
    <w:lvl w:ilvl="0">
      <w:start w:val="25"/>
      <w:numFmt w:val="decimal"/>
      <w:lvlText w:val="%1."/>
      <w:lvlJc w:val="left"/>
      <w:pPr>
        <w:ind w:left="720" w:hanging="360"/>
      </w:pPr>
      <w:rPr>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002695"/>
    <w:multiLevelType w:val="multilevel"/>
    <w:tmpl w:val="DE5E6996"/>
    <w:lvl w:ilvl="0">
      <w:start w:val="1"/>
      <w:numFmt w:val="decimal"/>
      <w:lvlText w:val="%1."/>
      <w:lvlJc w:val="left"/>
      <w:pPr>
        <w:ind w:left="644" w:hanging="360"/>
      </w:pPr>
      <w:rPr>
        <w:rFonts w:hint="default"/>
        <w:b/>
        <w:spacing w:val="-1"/>
        <w:sz w:val="24"/>
        <w:szCs w:val="24"/>
      </w:rPr>
    </w:lvl>
    <w:lvl w:ilvl="1">
      <w:start w:val="1"/>
      <w:numFmt w:val="decimal"/>
      <w:lvlText w:val="6.%2."/>
      <w:lvlJc w:val="left"/>
      <w:pPr>
        <w:ind w:left="786" w:hanging="360"/>
      </w:pPr>
      <w:rPr>
        <w:rFonts w:hint="default"/>
      </w:rPr>
    </w:lvl>
    <w:lvl w:ilvl="2">
      <w:start w:val="1"/>
      <w:numFmt w:val="bullet"/>
      <w:lvlText w:val=""/>
      <w:lvlJc w:val="left"/>
      <w:pPr>
        <w:ind w:left="2065" w:hanging="504"/>
      </w:pPr>
      <w:rPr>
        <w:rFonts w:hint="default" w:ascii="Symbol" w:hAnsi="Symbol"/>
        <w:sz w:val="20"/>
        <w:szCs w:val="24"/>
      </w:rPr>
    </w:lvl>
    <w:lvl w:ilvl="3">
      <w:start w:val="1"/>
      <w:numFmt w:val="decimal"/>
      <w:lvlText w:val="7.5.%4"/>
      <w:lvlJc w:val="left"/>
      <w:pPr>
        <w:ind w:left="2917" w:hanging="648"/>
      </w:pPr>
      <w:rPr>
        <w:rFonts w:hint="default"/>
        <w:sz w:val="22"/>
        <w:szCs w:val="20"/>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9" w15:restartNumberingAfterBreak="0">
    <w:nsid w:val="634C35B3"/>
    <w:multiLevelType w:val="multilevel"/>
    <w:tmpl w:val="8E86453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A2979E3"/>
    <w:multiLevelType w:val="multilevel"/>
    <w:tmpl w:val="813C72B0"/>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28679B"/>
    <w:multiLevelType w:val="multilevel"/>
    <w:tmpl w:val="EF68FB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A61DED"/>
    <w:multiLevelType w:val="multilevel"/>
    <w:tmpl w:val="A4722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8C067C"/>
    <w:multiLevelType w:val="hybridMultilevel"/>
    <w:tmpl w:val="F11C735A"/>
    <w:lvl w:ilvl="0" w:tplc="08090001">
      <w:start w:val="1"/>
      <w:numFmt w:val="bullet"/>
      <w:lvlText w:val=""/>
      <w:lvlJc w:val="left"/>
      <w:pPr>
        <w:ind w:left="2388" w:hanging="360"/>
      </w:pPr>
      <w:rPr>
        <w:rFonts w:hint="default" w:ascii="Symbol" w:hAnsi="Symbol"/>
      </w:rPr>
    </w:lvl>
    <w:lvl w:ilvl="1" w:tplc="08090003">
      <w:start w:val="1"/>
      <w:numFmt w:val="bullet"/>
      <w:lvlText w:val="o"/>
      <w:lvlJc w:val="left"/>
      <w:pPr>
        <w:ind w:left="3108" w:hanging="360"/>
      </w:pPr>
      <w:rPr>
        <w:rFonts w:hint="default" w:ascii="Courier New" w:hAnsi="Courier New" w:cs="Courier New"/>
      </w:rPr>
    </w:lvl>
    <w:lvl w:ilvl="2" w:tplc="08090005" w:tentative="1">
      <w:start w:val="1"/>
      <w:numFmt w:val="bullet"/>
      <w:lvlText w:val=""/>
      <w:lvlJc w:val="left"/>
      <w:pPr>
        <w:ind w:left="3828" w:hanging="360"/>
      </w:pPr>
      <w:rPr>
        <w:rFonts w:hint="default" w:ascii="Wingdings" w:hAnsi="Wingdings"/>
      </w:rPr>
    </w:lvl>
    <w:lvl w:ilvl="3" w:tplc="08090001" w:tentative="1">
      <w:start w:val="1"/>
      <w:numFmt w:val="bullet"/>
      <w:lvlText w:val=""/>
      <w:lvlJc w:val="left"/>
      <w:pPr>
        <w:ind w:left="4548" w:hanging="360"/>
      </w:pPr>
      <w:rPr>
        <w:rFonts w:hint="default" w:ascii="Symbol" w:hAnsi="Symbol"/>
      </w:rPr>
    </w:lvl>
    <w:lvl w:ilvl="4" w:tplc="08090003" w:tentative="1">
      <w:start w:val="1"/>
      <w:numFmt w:val="bullet"/>
      <w:lvlText w:val="o"/>
      <w:lvlJc w:val="left"/>
      <w:pPr>
        <w:ind w:left="5268" w:hanging="360"/>
      </w:pPr>
      <w:rPr>
        <w:rFonts w:hint="default" w:ascii="Courier New" w:hAnsi="Courier New" w:cs="Courier New"/>
      </w:rPr>
    </w:lvl>
    <w:lvl w:ilvl="5" w:tplc="08090005" w:tentative="1">
      <w:start w:val="1"/>
      <w:numFmt w:val="bullet"/>
      <w:lvlText w:val=""/>
      <w:lvlJc w:val="left"/>
      <w:pPr>
        <w:ind w:left="5988" w:hanging="360"/>
      </w:pPr>
      <w:rPr>
        <w:rFonts w:hint="default" w:ascii="Wingdings" w:hAnsi="Wingdings"/>
      </w:rPr>
    </w:lvl>
    <w:lvl w:ilvl="6" w:tplc="08090001" w:tentative="1">
      <w:start w:val="1"/>
      <w:numFmt w:val="bullet"/>
      <w:lvlText w:val=""/>
      <w:lvlJc w:val="left"/>
      <w:pPr>
        <w:ind w:left="6708" w:hanging="360"/>
      </w:pPr>
      <w:rPr>
        <w:rFonts w:hint="default" w:ascii="Symbol" w:hAnsi="Symbol"/>
      </w:rPr>
    </w:lvl>
    <w:lvl w:ilvl="7" w:tplc="08090003" w:tentative="1">
      <w:start w:val="1"/>
      <w:numFmt w:val="bullet"/>
      <w:lvlText w:val="o"/>
      <w:lvlJc w:val="left"/>
      <w:pPr>
        <w:ind w:left="7428" w:hanging="360"/>
      </w:pPr>
      <w:rPr>
        <w:rFonts w:hint="default" w:ascii="Courier New" w:hAnsi="Courier New" w:cs="Courier New"/>
      </w:rPr>
    </w:lvl>
    <w:lvl w:ilvl="8" w:tplc="08090005" w:tentative="1">
      <w:start w:val="1"/>
      <w:numFmt w:val="bullet"/>
      <w:lvlText w:val=""/>
      <w:lvlJc w:val="left"/>
      <w:pPr>
        <w:ind w:left="8148" w:hanging="360"/>
      </w:pPr>
      <w:rPr>
        <w:rFonts w:hint="default" w:ascii="Wingdings" w:hAnsi="Wingdings"/>
      </w:rPr>
    </w:lvl>
  </w:abstractNum>
  <w:abstractNum w:abstractNumId="54" w15:restartNumberingAfterBreak="0">
    <w:nsid w:val="76B67C89"/>
    <w:multiLevelType w:val="multilevel"/>
    <w:tmpl w:val="A9E67CF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7F67A4B"/>
    <w:multiLevelType w:val="multilevel"/>
    <w:tmpl w:val="DCF682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6F117F"/>
    <w:multiLevelType w:val="multilevel"/>
    <w:tmpl w:val="D8A85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1462D8"/>
    <w:multiLevelType w:val="multilevel"/>
    <w:tmpl w:val="0B8C738E"/>
    <w:lvl w:ilvl="0">
      <w:start w:val="1"/>
      <w:numFmt w:val="decimal"/>
      <w:lvlText w:val="%1."/>
      <w:lvlJc w:val="left"/>
      <w:pPr>
        <w:ind w:left="360" w:hanging="360"/>
      </w:pPr>
      <w:rPr>
        <w:b/>
        <w:spacing w:val="-1"/>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rPr>
        <w:rFonts w:hint="default"/>
        <w:sz w:val="22"/>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60">
    <w:abstractNumId w:val="59"/>
  </w:num>
  <w:num w:numId="59">
    <w:abstractNumId w:val="58"/>
  </w:num>
  <w:num w:numId="1" w16cid:durableId="1218739388">
    <w:abstractNumId w:val="44"/>
  </w:num>
  <w:num w:numId="2" w16cid:durableId="936979691">
    <w:abstractNumId w:val="57"/>
  </w:num>
  <w:num w:numId="3" w16cid:durableId="763453984">
    <w:abstractNumId w:val="1"/>
  </w:num>
  <w:num w:numId="4" w16cid:durableId="619263213">
    <w:abstractNumId w:val="49"/>
  </w:num>
  <w:num w:numId="5" w16cid:durableId="2010328933">
    <w:abstractNumId w:val="8"/>
  </w:num>
  <w:num w:numId="6" w16cid:durableId="435517152">
    <w:abstractNumId w:val="50"/>
  </w:num>
  <w:num w:numId="7" w16cid:durableId="731200358">
    <w:abstractNumId w:val="27"/>
  </w:num>
  <w:num w:numId="8" w16cid:durableId="1782408240">
    <w:abstractNumId w:val="53"/>
  </w:num>
  <w:num w:numId="9" w16cid:durableId="171652486">
    <w:abstractNumId w:val="16"/>
  </w:num>
  <w:num w:numId="10" w16cid:durableId="2047875654">
    <w:abstractNumId w:val="41"/>
  </w:num>
  <w:num w:numId="11" w16cid:durableId="1379473585">
    <w:abstractNumId w:val="5"/>
  </w:num>
  <w:num w:numId="12" w16cid:durableId="892351695">
    <w:abstractNumId w:val="20"/>
  </w:num>
  <w:num w:numId="13" w16cid:durableId="2137406818">
    <w:abstractNumId w:val="10"/>
  </w:num>
  <w:num w:numId="14" w16cid:durableId="420295940">
    <w:abstractNumId w:val="13"/>
  </w:num>
  <w:num w:numId="15" w16cid:durableId="2089692670">
    <w:abstractNumId w:val="48"/>
  </w:num>
  <w:num w:numId="16" w16cid:durableId="1209146892">
    <w:abstractNumId w:val="22"/>
  </w:num>
  <w:num w:numId="17" w16cid:durableId="808936291">
    <w:abstractNumId w:val="26"/>
  </w:num>
  <w:num w:numId="18" w16cid:durableId="928730585">
    <w:abstractNumId w:val="3"/>
  </w:num>
  <w:num w:numId="19" w16cid:durableId="1949773688">
    <w:abstractNumId w:val="9"/>
  </w:num>
  <w:num w:numId="20" w16cid:durableId="298144791">
    <w:abstractNumId w:val="36"/>
  </w:num>
  <w:num w:numId="21" w16cid:durableId="1114323667">
    <w:abstractNumId w:val="42"/>
  </w:num>
  <w:num w:numId="22" w16cid:durableId="1852798944">
    <w:abstractNumId w:val="37"/>
  </w:num>
  <w:num w:numId="23" w16cid:durableId="103961890">
    <w:abstractNumId w:val="32"/>
  </w:num>
  <w:num w:numId="24" w16cid:durableId="772407340">
    <w:abstractNumId w:val="2"/>
  </w:num>
  <w:num w:numId="25" w16cid:durableId="1431511479">
    <w:abstractNumId w:val="39"/>
  </w:num>
  <w:num w:numId="26" w16cid:durableId="264849906">
    <w:abstractNumId w:val="6"/>
  </w:num>
  <w:num w:numId="27" w16cid:durableId="395975807">
    <w:abstractNumId w:val="17"/>
  </w:num>
  <w:num w:numId="28" w16cid:durableId="1472288866">
    <w:abstractNumId w:val="46"/>
  </w:num>
  <w:num w:numId="29" w16cid:durableId="1884512586">
    <w:abstractNumId w:val="55"/>
  </w:num>
  <w:num w:numId="30" w16cid:durableId="1684504110">
    <w:abstractNumId w:val="25"/>
  </w:num>
  <w:num w:numId="31" w16cid:durableId="479687559">
    <w:abstractNumId w:val="0"/>
  </w:num>
  <w:num w:numId="32" w16cid:durableId="1520242397">
    <w:abstractNumId w:val="38"/>
  </w:num>
  <w:num w:numId="33" w16cid:durableId="1922564257">
    <w:abstractNumId w:val="31"/>
  </w:num>
  <w:num w:numId="34" w16cid:durableId="54280298">
    <w:abstractNumId w:val="24"/>
  </w:num>
  <w:num w:numId="35" w16cid:durableId="2053846765">
    <w:abstractNumId w:val="54"/>
  </w:num>
  <w:num w:numId="36" w16cid:durableId="1910458777">
    <w:abstractNumId w:val="14"/>
  </w:num>
  <w:num w:numId="37" w16cid:durableId="965742996">
    <w:abstractNumId w:val="4"/>
  </w:num>
  <w:num w:numId="38" w16cid:durableId="1385910052">
    <w:abstractNumId w:val="12"/>
  </w:num>
  <w:num w:numId="39" w16cid:durableId="721173478">
    <w:abstractNumId w:val="21"/>
  </w:num>
  <w:num w:numId="40" w16cid:durableId="1296645386">
    <w:abstractNumId w:val="34"/>
  </w:num>
  <w:num w:numId="41" w16cid:durableId="153227631">
    <w:abstractNumId w:val="35"/>
  </w:num>
  <w:num w:numId="42" w16cid:durableId="573129068">
    <w:abstractNumId w:val="52"/>
  </w:num>
  <w:num w:numId="43" w16cid:durableId="4942123">
    <w:abstractNumId w:val="45"/>
  </w:num>
  <w:num w:numId="44" w16cid:durableId="771975171">
    <w:abstractNumId w:val="47"/>
  </w:num>
  <w:num w:numId="45" w16cid:durableId="338041429">
    <w:abstractNumId w:val="7"/>
  </w:num>
  <w:num w:numId="46" w16cid:durableId="734620194">
    <w:abstractNumId w:val="18"/>
  </w:num>
  <w:num w:numId="47" w16cid:durableId="214002322">
    <w:abstractNumId w:val="28"/>
  </w:num>
  <w:num w:numId="48" w16cid:durableId="1069574791">
    <w:abstractNumId w:val="23"/>
  </w:num>
  <w:num w:numId="49" w16cid:durableId="389037646">
    <w:abstractNumId w:val="19"/>
  </w:num>
  <w:num w:numId="50" w16cid:durableId="1929800960">
    <w:abstractNumId w:val="56"/>
  </w:num>
  <w:num w:numId="51" w16cid:durableId="691421494">
    <w:abstractNumId w:val="51"/>
  </w:num>
  <w:num w:numId="52" w16cid:durableId="1605113780">
    <w:abstractNumId w:val="15"/>
  </w:num>
  <w:num w:numId="53" w16cid:durableId="1509560993">
    <w:abstractNumId w:val="40"/>
  </w:num>
  <w:num w:numId="54" w16cid:durableId="1604144400">
    <w:abstractNumId w:val="33"/>
  </w:num>
  <w:num w:numId="55" w16cid:durableId="86930064">
    <w:abstractNumId w:val="11"/>
  </w:num>
  <w:num w:numId="56" w16cid:durableId="782649708">
    <w:abstractNumId w:val="30"/>
  </w:num>
  <w:num w:numId="57" w16cid:durableId="1943150054">
    <w:abstractNumId w:val="29"/>
  </w:num>
  <w:num w:numId="58" w16cid:durableId="914238805">
    <w:abstractNumId w:val="43"/>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1"/>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77"/>
    <w:rsid w:val="000000A7"/>
    <w:rsid w:val="0000070A"/>
    <w:rsid w:val="0000081B"/>
    <w:rsid w:val="000019E3"/>
    <w:rsid w:val="00001FD3"/>
    <w:rsid w:val="000028CC"/>
    <w:rsid w:val="00002D5D"/>
    <w:rsid w:val="00005495"/>
    <w:rsid w:val="00007A84"/>
    <w:rsid w:val="00010FEB"/>
    <w:rsid w:val="00011E9D"/>
    <w:rsid w:val="00012042"/>
    <w:rsid w:val="00015938"/>
    <w:rsid w:val="000161C7"/>
    <w:rsid w:val="0001D585"/>
    <w:rsid w:val="0002035C"/>
    <w:rsid w:val="00021EBC"/>
    <w:rsid w:val="000222A8"/>
    <w:rsid w:val="00022361"/>
    <w:rsid w:val="00022688"/>
    <w:rsid w:val="00023F73"/>
    <w:rsid w:val="00024B92"/>
    <w:rsid w:val="00025307"/>
    <w:rsid w:val="00025D83"/>
    <w:rsid w:val="0002765B"/>
    <w:rsid w:val="000304D7"/>
    <w:rsid w:val="00030634"/>
    <w:rsid w:val="00030AAE"/>
    <w:rsid w:val="00030F7B"/>
    <w:rsid w:val="00032719"/>
    <w:rsid w:val="00033A13"/>
    <w:rsid w:val="00034600"/>
    <w:rsid w:val="0003470B"/>
    <w:rsid w:val="00034804"/>
    <w:rsid w:val="0003546B"/>
    <w:rsid w:val="00035F27"/>
    <w:rsid w:val="00035FF6"/>
    <w:rsid w:val="0003719E"/>
    <w:rsid w:val="00040252"/>
    <w:rsid w:val="00042DBB"/>
    <w:rsid w:val="00043185"/>
    <w:rsid w:val="000434B4"/>
    <w:rsid w:val="0004357A"/>
    <w:rsid w:val="0004570D"/>
    <w:rsid w:val="00046CAA"/>
    <w:rsid w:val="00046E0B"/>
    <w:rsid w:val="00046F94"/>
    <w:rsid w:val="00050201"/>
    <w:rsid w:val="00050357"/>
    <w:rsid w:val="00051EFE"/>
    <w:rsid w:val="0005272A"/>
    <w:rsid w:val="000531B5"/>
    <w:rsid w:val="00053AA6"/>
    <w:rsid w:val="0005411E"/>
    <w:rsid w:val="000544B5"/>
    <w:rsid w:val="00056D18"/>
    <w:rsid w:val="000577B6"/>
    <w:rsid w:val="00057AA0"/>
    <w:rsid w:val="00060952"/>
    <w:rsid w:val="0006199D"/>
    <w:rsid w:val="000644B2"/>
    <w:rsid w:val="00065D06"/>
    <w:rsid w:val="00065ECB"/>
    <w:rsid w:val="00065EF7"/>
    <w:rsid w:val="00067816"/>
    <w:rsid w:val="00067C04"/>
    <w:rsid w:val="000705B8"/>
    <w:rsid w:val="000708EE"/>
    <w:rsid w:val="00070909"/>
    <w:rsid w:val="00072DC6"/>
    <w:rsid w:val="0007334D"/>
    <w:rsid w:val="00073CC3"/>
    <w:rsid w:val="000740B9"/>
    <w:rsid w:val="00074C9E"/>
    <w:rsid w:val="0007551F"/>
    <w:rsid w:val="0007585D"/>
    <w:rsid w:val="00076BB8"/>
    <w:rsid w:val="00080818"/>
    <w:rsid w:val="00082501"/>
    <w:rsid w:val="00083A30"/>
    <w:rsid w:val="00084904"/>
    <w:rsid w:val="00085167"/>
    <w:rsid w:val="0008689C"/>
    <w:rsid w:val="00086CE8"/>
    <w:rsid w:val="00087DB4"/>
    <w:rsid w:val="0009005B"/>
    <w:rsid w:val="00091C3C"/>
    <w:rsid w:val="00092720"/>
    <w:rsid w:val="000929D3"/>
    <w:rsid w:val="00092DF7"/>
    <w:rsid w:val="000939E1"/>
    <w:rsid w:val="00093E7C"/>
    <w:rsid w:val="00096FBE"/>
    <w:rsid w:val="00097300"/>
    <w:rsid w:val="000974F6"/>
    <w:rsid w:val="0009774E"/>
    <w:rsid w:val="000A1F47"/>
    <w:rsid w:val="000A2107"/>
    <w:rsid w:val="000A2BC6"/>
    <w:rsid w:val="000A33C6"/>
    <w:rsid w:val="000A52A0"/>
    <w:rsid w:val="000A5CFB"/>
    <w:rsid w:val="000A6886"/>
    <w:rsid w:val="000A6E81"/>
    <w:rsid w:val="000B0556"/>
    <w:rsid w:val="000B0673"/>
    <w:rsid w:val="000B076F"/>
    <w:rsid w:val="000B2AD9"/>
    <w:rsid w:val="000B5910"/>
    <w:rsid w:val="000B5E2B"/>
    <w:rsid w:val="000B66CF"/>
    <w:rsid w:val="000B76A8"/>
    <w:rsid w:val="000C310E"/>
    <w:rsid w:val="000C3FE4"/>
    <w:rsid w:val="000C436A"/>
    <w:rsid w:val="000C43A1"/>
    <w:rsid w:val="000C4AF0"/>
    <w:rsid w:val="000C6880"/>
    <w:rsid w:val="000C6CDA"/>
    <w:rsid w:val="000C6D20"/>
    <w:rsid w:val="000C71F9"/>
    <w:rsid w:val="000D108C"/>
    <w:rsid w:val="000D2A80"/>
    <w:rsid w:val="000D306F"/>
    <w:rsid w:val="000D3F40"/>
    <w:rsid w:val="000D4480"/>
    <w:rsid w:val="000D5F1B"/>
    <w:rsid w:val="000D6938"/>
    <w:rsid w:val="000D6E66"/>
    <w:rsid w:val="000D7AA1"/>
    <w:rsid w:val="000E03B9"/>
    <w:rsid w:val="000E192D"/>
    <w:rsid w:val="000E33A0"/>
    <w:rsid w:val="000E4AF4"/>
    <w:rsid w:val="000E73DD"/>
    <w:rsid w:val="000E7520"/>
    <w:rsid w:val="000F062B"/>
    <w:rsid w:val="000F127B"/>
    <w:rsid w:val="000F1669"/>
    <w:rsid w:val="000F3982"/>
    <w:rsid w:val="000F4512"/>
    <w:rsid w:val="000F4516"/>
    <w:rsid w:val="000F4984"/>
    <w:rsid w:val="000F66C5"/>
    <w:rsid w:val="00100D62"/>
    <w:rsid w:val="0010140F"/>
    <w:rsid w:val="00104EA1"/>
    <w:rsid w:val="001059FB"/>
    <w:rsid w:val="00105E81"/>
    <w:rsid w:val="00106AB4"/>
    <w:rsid w:val="00110CD7"/>
    <w:rsid w:val="001115DB"/>
    <w:rsid w:val="00112D7F"/>
    <w:rsid w:val="00113A01"/>
    <w:rsid w:val="0011451D"/>
    <w:rsid w:val="001169B0"/>
    <w:rsid w:val="00116F9C"/>
    <w:rsid w:val="00117110"/>
    <w:rsid w:val="00122601"/>
    <w:rsid w:val="00122ADE"/>
    <w:rsid w:val="00124176"/>
    <w:rsid w:val="00124FE8"/>
    <w:rsid w:val="001253BA"/>
    <w:rsid w:val="00125D73"/>
    <w:rsid w:val="00126124"/>
    <w:rsid w:val="001278C4"/>
    <w:rsid w:val="00130054"/>
    <w:rsid w:val="00131A61"/>
    <w:rsid w:val="001324BA"/>
    <w:rsid w:val="00134B85"/>
    <w:rsid w:val="00134C45"/>
    <w:rsid w:val="00137246"/>
    <w:rsid w:val="0013733B"/>
    <w:rsid w:val="001403A5"/>
    <w:rsid w:val="00142F5C"/>
    <w:rsid w:val="00142F66"/>
    <w:rsid w:val="00142FBA"/>
    <w:rsid w:val="001436E8"/>
    <w:rsid w:val="001440FB"/>
    <w:rsid w:val="00144E10"/>
    <w:rsid w:val="001451DE"/>
    <w:rsid w:val="00145A6A"/>
    <w:rsid w:val="001460A8"/>
    <w:rsid w:val="001475D5"/>
    <w:rsid w:val="00147D5B"/>
    <w:rsid w:val="00150495"/>
    <w:rsid w:val="00151745"/>
    <w:rsid w:val="00153280"/>
    <w:rsid w:val="00153386"/>
    <w:rsid w:val="00154A08"/>
    <w:rsid w:val="00154D15"/>
    <w:rsid w:val="00155BD5"/>
    <w:rsid w:val="001567E9"/>
    <w:rsid w:val="001613F5"/>
    <w:rsid w:val="00164413"/>
    <w:rsid w:val="00164CE5"/>
    <w:rsid w:val="00166A18"/>
    <w:rsid w:val="0017074A"/>
    <w:rsid w:val="00170A1A"/>
    <w:rsid w:val="0017111C"/>
    <w:rsid w:val="001713E3"/>
    <w:rsid w:val="001715DD"/>
    <w:rsid w:val="00171A28"/>
    <w:rsid w:val="00171EAB"/>
    <w:rsid w:val="00172DB7"/>
    <w:rsid w:val="00174C11"/>
    <w:rsid w:val="0017507C"/>
    <w:rsid w:val="00175470"/>
    <w:rsid w:val="00176123"/>
    <w:rsid w:val="001762EA"/>
    <w:rsid w:val="00177DB7"/>
    <w:rsid w:val="00180A6C"/>
    <w:rsid w:val="0018191E"/>
    <w:rsid w:val="00181CF7"/>
    <w:rsid w:val="00182053"/>
    <w:rsid w:val="00182371"/>
    <w:rsid w:val="00184D25"/>
    <w:rsid w:val="00185778"/>
    <w:rsid w:val="00185970"/>
    <w:rsid w:val="00185E6A"/>
    <w:rsid w:val="00186B8E"/>
    <w:rsid w:val="0018791B"/>
    <w:rsid w:val="00191561"/>
    <w:rsid w:val="001915BC"/>
    <w:rsid w:val="00191A9E"/>
    <w:rsid w:val="00193212"/>
    <w:rsid w:val="001943D7"/>
    <w:rsid w:val="00194745"/>
    <w:rsid w:val="00195F65"/>
    <w:rsid w:val="00196C11"/>
    <w:rsid w:val="00197EFA"/>
    <w:rsid w:val="001A0316"/>
    <w:rsid w:val="001A0565"/>
    <w:rsid w:val="001A48D1"/>
    <w:rsid w:val="001A48D8"/>
    <w:rsid w:val="001A59C6"/>
    <w:rsid w:val="001A5ADB"/>
    <w:rsid w:val="001A5D73"/>
    <w:rsid w:val="001A5F2B"/>
    <w:rsid w:val="001A64D7"/>
    <w:rsid w:val="001A6F55"/>
    <w:rsid w:val="001B294F"/>
    <w:rsid w:val="001B49D4"/>
    <w:rsid w:val="001B4D49"/>
    <w:rsid w:val="001B4EB8"/>
    <w:rsid w:val="001B5617"/>
    <w:rsid w:val="001B7291"/>
    <w:rsid w:val="001B7872"/>
    <w:rsid w:val="001B7C5B"/>
    <w:rsid w:val="001C01F3"/>
    <w:rsid w:val="001C09B6"/>
    <w:rsid w:val="001C1042"/>
    <w:rsid w:val="001C1F34"/>
    <w:rsid w:val="001C2DD0"/>
    <w:rsid w:val="001C3B43"/>
    <w:rsid w:val="001C587F"/>
    <w:rsid w:val="001C6F8C"/>
    <w:rsid w:val="001C72A8"/>
    <w:rsid w:val="001C7CC3"/>
    <w:rsid w:val="001D03B7"/>
    <w:rsid w:val="001D09D1"/>
    <w:rsid w:val="001D0E9A"/>
    <w:rsid w:val="001D13F4"/>
    <w:rsid w:val="001D1583"/>
    <w:rsid w:val="001D26C3"/>
    <w:rsid w:val="001D2A80"/>
    <w:rsid w:val="001D3FDD"/>
    <w:rsid w:val="001D468E"/>
    <w:rsid w:val="001D4AE9"/>
    <w:rsid w:val="001D5568"/>
    <w:rsid w:val="001D556F"/>
    <w:rsid w:val="001D6045"/>
    <w:rsid w:val="001D6833"/>
    <w:rsid w:val="001E1EFE"/>
    <w:rsid w:val="001E7362"/>
    <w:rsid w:val="001E7615"/>
    <w:rsid w:val="001E7696"/>
    <w:rsid w:val="001E7B60"/>
    <w:rsid w:val="001F0FCE"/>
    <w:rsid w:val="001F3F86"/>
    <w:rsid w:val="001F421F"/>
    <w:rsid w:val="001F4C85"/>
    <w:rsid w:val="001F513C"/>
    <w:rsid w:val="001F580A"/>
    <w:rsid w:val="001F7691"/>
    <w:rsid w:val="00200103"/>
    <w:rsid w:val="00200264"/>
    <w:rsid w:val="00200415"/>
    <w:rsid w:val="00200994"/>
    <w:rsid w:val="00200FB0"/>
    <w:rsid w:val="00201903"/>
    <w:rsid w:val="00201DCC"/>
    <w:rsid w:val="00202B25"/>
    <w:rsid w:val="00202FB0"/>
    <w:rsid w:val="00203DFC"/>
    <w:rsid w:val="00206837"/>
    <w:rsid w:val="002073E2"/>
    <w:rsid w:val="00207DCE"/>
    <w:rsid w:val="00207E0E"/>
    <w:rsid w:val="00210829"/>
    <w:rsid w:val="00211689"/>
    <w:rsid w:val="00211C57"/>
    <w:rsid w:val="00214E2B"/>
    <w:rsid w:val="002161B5"/>
    <w:rsid w:val="002162F4"/>
    <w:rsid w:val="0021640E"/>
    <w:rsid w:val="002246BC"/>
    <w:rsid w:val="00232EBC"/>
    <w:rsid w:val="00233842"/>
    <w:rsid w:val="002342B3"/>
    <w:rsid w:val="0023535D"/>
    <w:rsid w:val="0023550B"/>
    <w:rsid w:val="0023594D"/>
    <w:rsid w:val="002375F3"/>
    <w:rsid w:val="00237626"/>
    <w:rsid w:val="00237CD8"/>
    <w:rsid w:val="002413BE"/>
    <w:rsid w:val="00244CCC"/>
    <w:rsid w:val="002462AA"/>
    <w:rsid w:val="002470BE"/>
    <w:rsid w:val="0024787B"/>
    <w:rsid w:val="00247C29"/>
    <w:rsid w:val="00250D22"/>
    <w:rsid w:val="002511F0"/>
    <w:rsid w:val="0025149C"/>
    <w:rsid w:val="00253B79"/>
    <w:rsid w:val="0025460E"/>
    <w:rsid w:val="00254ED3"/>
    <w:rsid w:val="002550CF"/>
    <w:rsid w:val="00255AFD"/>
    <w:rsid w:val="00255E9D"/>
    <w:rsid w:val="00255FED"/>
    <w:rsid w:val="00256378"/>
    <w:rsid w:val="002570AC"/>
    <w:rsid w:val="0025758B"/>
    <w:rsid w:val="00257C38"/>
    <w:rsid w:val="00257D4A"/>
    <w:rsid w:val="002602BE"/>
    <w:rsid w:val="00260321"/>
    <w:rsid w:val="002607EE"/>
    <w:rsid w:val="00261868"/>
    <w:rsid w:val="00262AAF"/>
    <w:rsid w:val="00262E6A"/>
    <w:rsid w:val="00264152"/>
    <w:rsid w:val="00266934"/>
    <w:rsid w:val="00266BF5"/>
    <w:rsid w:val="002679F4"/>
    <w:rsid w:val="002703F0"/>
    <w:rsid w:val="00270513"/>
    <w:rsid w:val="00270CD3"/>
    <w:rsid w:val="00270EF3"/>
    <w:rsid w:val="002718B0"/>
    <w:rsid w:val="00272452"/>
    <w:rsid w:val="0027471A"/>
    <w:rsid w:val="002755EA"/>
    <w:rsid w:val="0027715B"/>
    <w:rsid w:val="00277514"/>
    <w:rsid w:val="0028138B"/>
    <w:rsid w:val="00281EAC"/>
    <w:rsid w:val="00283CD3"/>
    <w:rsid w:val="00283E06"/>
    <w:rsid w:val="00284A40"/>
    <w:rsid w:val="00290B91"/>
    <w:rsid w:val="002923A6"/>
    <w:rsid w:val="002947A2"/>
    <w:rsid w:val="00295D9A"/>
    <w:rsid w:val="00296F84"/>
    <w:rsid w:val="002A0360"/>
    <w:rsid w:val="002A0AB3"/>
    <w:rsid w:val="002A0EAA"/>
    <w:rsid w:val="002A0FB8"/>
    <w:rsid w:val="002A26F0"/>
    <w:rsid w:val="002A3104"/>
    <w:rsid w:val="002A3AD7"/>
    <w:rsid w:val="002A558F"/>
    <w:rsid w:val="002A68FC"/>
    <w:rsid w:val="002A6955"/>
    <w:rsid w:val="002A6D8A"/>
    <w:rsid w:val="002A7234"/>
    <w:rsid w:val="002A745F"/>
    <w:rsid w:val="002A78CF"/>
    <w:rsid w:val="002A7F13"/>
    <w:rsid w:val="002B0348"/>
    <w:rsid w:val="002B0D4A"/>
    <w:rsid w:val="002B167E"/>
    <w:rsid w:val="002B174B"/>
    <w:rsid w:val="002B18E8"/>
    <w:rsid w:val="002B1994"/>
    <w:rsid w:val="002B19B4"/>
    <w:rsid w:val="002B1FCC"/>
    <w:rsid w:val="002B1FD6"/>
    <w:rsid w:val="002B224C"/>
    <w:rsid w:val="002B3B73"/>
    <w:rsid w:val="002B3D92"/>
    <w:rsid w:val="002B40F7"/>
    <w:rsid w:val="002B5C30"/>
    <w:rsid w:val="002B6EC2"/>
    <w:rsid w:val="002C0719"/>
    <w:rsid w:val="002C1306"/>
    <w:rsid w:val="002C27DE"/>
    <w:rsid w:val="002C34F4"/>
    <w:rsid w:val="002C3F38"/>
    <w:rsid w:val="002C44AE"/>
    <w:rsid w:val="002C4713"/>
    <w:rsid w:val="002C4903"/>
    <w:rsid w:val="002C54A0"/>
    <w:rsid w:val="002C6DFC"/>
    <w:rsid w:val="002D00E8"/>
    <w:rsid w:val="002D06B3"/>
    <w:rsid w:val="002D10E8"/>
    <w:rsid w:val="002D2BE8"/>
    <w:rsid w:val="002D5B1E"/>
    <w:rsid w:val="002E03C9"/>
    <w:rsid w:val="002E050C"/>
    <w:rsid w:val="002E150C"/>
    <w:rsid w:val="002E25AD"/>
    <w:rsid w:val="002E3B2B"/>
    <w:rsid w:val="002E6BA7"/>
    <w:rsid w:val="002E7C4D"/>
    <w:rsid w:val="002F43CF"/>
    <w:rsid w:val="002F4612"/>
    <w:rsid w:val="00300103"/>
    <w:rsid w:val="003001B7"/>
    <w:rsid w:val="00300751"/>
    <w:rsid w:val="003024A8"/>
    <w:rsid w:val="00302EC3"/>
    <w:rsid w:val="00303664"/>
    <w:rsid w:val="00304363"/>
    <w:rsid w:val="003048D9"/>
    <w:rsid w:val="003052FF"/>
    <w:rsid w:val="00305B88"/>
    <w:rsid w:val="0030637E"/>
    <w:rsid w:val="00307846"/>
    <w:rsid w:val="00311152"/>
    <w:rsid w:val="003112DE"/>
    <w:rsid w:val="00311AF4"/>
    <w:rsid w:val="00312999"/>
    <w:rsid w:val="003133D8"/>
    <w:rsid w:val="00313A65"/>
    <w:rsid w:val="00313EF4"/>
    <w:rsid w:val="00314A58"/>
    <w:rsid w:val="00316115"/>
    <w:rsid w:val="003167D0"/>
    <w:rsid w:val="003169B7"/>
    <w:rsid w:val="003173A8"/>
    <w:rsid w:val="0031799E"/>
    <w:rsid w:val="00320398"/>
    <w:rsid w:val="00321D45"/>
    <w:rsid w:val="003221A5"/>
    <w:rsid w:val="00322360"/>
    <w:rsid w:val="0032275C"/>
    <w:rsid w:val="00322BD2"/>
    <w:rsid w:val="00323413"/>
    <w:rsid w:val="00323522"/>
    <w:rsid w:val="00323D1D"/>
    <w:rsid w:val="003258C1"/>
    <w:rsid w:val="00325C31"/>
    <w:rsid w:val="00326556"/>
    <w:rsid w:val="00327D70"/>
    <w:rsid w:val="00332CEC"/>
    <w:rsid w:val="00333071"/>
    <w:rsid w:val="00334329"/>
    <w:rsid w:val="0033522F"/>
    <w:rsid w:val="00335625"/>
    <w:rsid w:val="00335AB4"/>
    <w:rsid w:val="00335C64"/>
    <w:rsid w:val="003373B1"/>
    <w:rsid w:val="003379CC"/>
    <w:rsid w:val="0034012A"/>
    <w:rsid w:val="00344154"/>
    <w:rsid w:val="0035076F"/>
    <w:rsid w:val="00350801"/>
    <w:rsid w:val="0035147D"/>
    <w:rsid w:val="0035234E"/>
    <w:rsid w:val="00352C95"/>
    <w:rsid w:val="003550E8"/>
    <w:rsid w:val="0035594A"/>
    <w:rsid w:val="003561E0"/>
    <w:rsid w:val="0035627B"/>
    <w:rsid w:val="00357FD6"/>
    <w:rsid w:val="00360FB4"/>
    <w:rsid w:val="003611D6"/>
    <w:rsid w:val="00362098"/>
    <w:rsid w:val="00363589"/>
    <w:rsid w:val="00364E0C"/>
    <w:rsid w:val="00366EFB"/>
    <w:rsid w:val="00370303"/>
    <w:rsid w:val="0037068F"/>
    <w:rsid w:val="00370D0B"/>
    <w:rsid w:val="0037148D"/>
    <w:rsid w:val="00374100"/>
    <w:rsid w:val="00374588"/>
    <w:rsid w:val="0037492B"/>
    <w:rsid w:val="003763FD"/>
    <w:rsid w:val="003768BC"/>
    <w:rsid w:val="00376C1F"/>
    <w:rsid w:val="0037788F"/>
    <w:rsid w:val="00377B62"/>
    <w:rsid w:val="00377C66"/>
    <w:rsid w:val="0038084E"/>
    <w:rsid w:val="0038150E"/>
    <w:rsid w:val="0038408F"/>
    <w:rsid w:val="00384E75"/>
    <w:rsid w:val="00386AF1"/>
    <w:rsid w:val="00387199"/>
    <w:rsid w:val="003871D3"/>
    <w:rsid w:val="003904A5"/>
    <w:rsid w:val="00390BBB"/>
    <w:rsid w:val="0039105C"/>
    <w:rsid w:val="003973C4"/>
    <w:rsid w:val="00397779"/>
    <w:rsid w:val="003A00A1"/>
    <w:rsid w:val="003A391B"/>
    <w:rsid w:val="003A458E"/>
    <w:rsid w:val="003A4804"/>
    <w:rsid w:val="003A4842"/>
    <w:rsid w:val="003A5267"/>
    <w:rsid w:val="003A5274"/>
    <w:rsid w:val="003A5390"/>
    <w:rsid w:val="003A5E95"/>
    <w:rsid w:val="003A6048"/>
    <w:rsid w:val="003B09E0"/>
    <w:rsid w:val="003B4647"/>
    <w:rsid w:val="003B46B6"/>
    <w:rsid w:val="003B5DE9"/>
    <w:rsid w:val="003B6AD8"/>
    <w:rsid w:val="003B7536"/>
    <w:rsid w:val="003B7D1D"/>
    <w:rsid w:val="003C0E5D"/>
    <w:rsid w:val="003C3EF9"/>
    <w:rsid w:val="003C65A2"/>
    <w:rsid w:val="003C6E7A"/>
    <w:rsid w:val="003C755B"/>
    <w:rsid w:val="003C75C9"/>
    <w:rsid w:val="003C7916"/>
    <w:rsid w:val="003D00E5"/>
    <w:rsid w:val="003D04A0"/>
    <w:rsid w:val="003D05D5"/>
    <w:rsid w:val="003D4CE0"/>
    <w:rsid w:val="003E0DCE"/>
    <w:rsid w:val="003E10D5"/>
    <w:rsid w:val="003E1D7D"/>
    <w:rsid w:val="003E2FF8"/>
    <w:rsid w:val="003E3122"/>
    <w:rsid w:val="003E62DB"/>
    <w:rsid w:val="003F00A5"/>
    <w:rsid w:val="003F21CA"/>
    <w:rsid w:val="003F2D85"/>
    <w:rsid w:val="003F514A"/>
    <w:rsid w:val="003F5737"/>
    <w:rsid w:val="003F6607"/>
    <w:rsid w:val="003F72ED"/>
    <w:rsid w:val="0040002A"/>
    <w:rsid w:val="00400030"/>
    <w:rsid w:val="00400AD6"/>
    <w:rsid w:val="00401C96"/>
    <w:rsid w:val="0040495A"/>
    <w:rsid w:val="00404C30"/>
    <w:rsid w:val="004055D1"/>
    <w:rsid w:val="00405728"/>
    <w:rsid w:val="004057B7"/>
    <w:rsid w:val="004064CD"/>
    <w:rsid w:val="00410E18"/>
    <w:rsid w:val="0041123E"/>
    <w:rsid w:val="00413517"/>
    <w:rsid w:val="004155F2"/>
    <w:rsid w:val="00415C54"/>
    <w:rsid w:val="0041786B"/>
    <w:rsid w:val="00421050"/>
    <w:rsid w:val="0042108A"/>
    <w:rsid w:val="004219E6"/>
    <w:rsid w:val="00421CD7"/>
    <w:rsid w:val="00421F7A"/>
    <w:rsid w:val="004227DF"/>
    <w:rsid w:val="00425114"/>
    <w:rsid w:val="00425405"/>
    <w:rsid w:val="00426012"/>
    <w:rsid w:val="00426F8C"/>
    <w:rsid w:val="00430FEB"/>
    <w:rsid w:val="00431401"/>
    <w:rsid w:val="004333E3"/>
    <w:rsid w:val="0043568E"/>
    <w:rsid w:val="00437DFC"/>
    <w:rsid w:val="00441BE6"/>
    <w:rsid w:val="00442351"/>
    <w:rsid w:val="0044236E"/>
    <w:rsid w:val="004426EC"/>
    <w:rsid w:val="0044294A"/>
    <w:rsid w:val="004430ED"/>
    <w:rsid w:val="0044492B"/>
    <w:rsid w:val="00446CA0"/>
    <w:rsid w:val="004513C2"/>
    <w:rsid w:val="00452749"/>
    <w:rsid w:val="00453171"/>
    <w:rsid w:val="0045392C"/>
    <w:rsid w:val="004546FF"/>
    <w:rsid w:val="004557F9"/>
    <w:rsid w:val="00455D7A"/>
    <w:rsid w:val="00456110"/>
    <w:rsid w:val="00457168"/>
    <w:rsid w:val="00460BAB"/>
    <w:rsid w:val="004615FE"/>
    <w:rsid w:val="00461E9C"/>
    <w:rsid w:val="004623F1"/>
    <w:rsid w:val="0046263E"/>
    <w:rsid w:val="00462B55"/>
    <w:rsid w:val="00466247"/>
    <w:rsid w:val="004668CC"/>
    <w:rsid w:val="00466C82"/>
    <w:rsid w:val="00466F7C"/>
    <w:rsid w:val="00467121"/>
    <w:rsid w:val="0047020F"/>
    <w:rsid w:val="004711AF"/>
    <w:rsid w:val="0047147E"/>
    <w:rsid w:val="00471AE6"/>
    <w:rsid w:val="00471BC4"/>
    <w:rsid w:val="0047335B"/>
    <w:rsid w:val="0047345B"/>
    <w:rsid w:val="00473850"/>
    <w:rsid w:val="00474B24"/>
    <w:rsid w:val="00475B4E"/>
    <w:rsid w:val="00477A19"/>
    <w:rsid w:val="004808F0"/>
    <w:rsid w:val="00481CB0"/>
    <w:rsid w:val="004820AB"/>
    <w:rsid w:val="004822A3"/>
    <w:rsid w:val="00482841"/>
    <w:rsid w:val="00483231"/>
    <w:rsid w:val="004835D2"/>
    <w:rsid w:val="00483C4B"/>
    <w:rsid w:val="00483FE2"/>
    <w:rsid w:val="0048489B"/>
    <w:rsid w:val="00485298"/>
    <w:rsid w:val="00485DE7"/>
    <w:rsid w:val="00485E44"/>
    <w:rsid w:val="00486A91"/>
    <w:rsid w:val="00486C66"/>
    <w:rsid w:val="0048739B"/>
    <w:rsid w:val="004877CC"/>
    <w:rsid w:val="00487979"/>
    <w:rsid w:val="00490A7F"/>
    <w:rsid w:val="00490B6A"/>
    <w:rsid w:val="004916EA"/>
    <w:rsid w:val="00492285"/>
    <w:rsid w:val="00493F50"/>
    <w:rsid w:val="004948A4"/>
    <w:rsid w:val="00495005"/>
    <w:rsid w:val="00495132"/>
    <w:rsid w:val="004A0776"/>
    <w:rsid w:val="004A1B5C"/>
    <w:rsid w:val="004A4254"/>
    <w:rsid w:val="004A5A00"/>
    <w:rsid w:val="004A6079"/>
    <w:rsid w:val="004A64BC"/>
    <w:rsid w:val="004A6E79"/>
    <w:rsid w:val="004A708E"/>
    <w:rsid w:val="004B0DC1"/>
    <w:rsid w:val="004B1180"/>
    <w:rsid w:val="004B1E9D"/>
    <w:rsid w:val="004B4248"/>
    <w:rsid w:val="004B4A01"/>
    <w:rsid w:val="004B61B0"/>
    <w:rsid w:val="004B6CDE"/>
    <w:rsid w:val="004C24F9"/>
    <w:rsid w:val="004C3FDC"/>
    <w:rsid w:val="004C73ED"/>
    <w:rsid w:val="004C79B4"/>
    <w:rsid w:val="004D0BF9"/>
    <w:rsid w:val="004D22AE"/>
    <w:rsid w:val="004D257E"/>
    <w:rsid w:val="004D476B"/>
    <w:rsid w:val="004D4C7C"/>
    <w:rsid w:val="004D4ECE"/>
    <w:rsid w:val="004D627D"/>
    <w:rsid w:val="004D6526"/>
    <w:rsid w:val="004D72B3"/>
    <w:rsid w:val="004D739C"/>
    <w:rsid w:val="004E0AFD"/>
    <w:rsid w:val="004E0B49"/>
    <w:rsid w:val="004E1048"/>
    <w:rsid w:val="004E1DF3"/>
    <w:rsid w:val="004E28CF"/>
    <w:rsid w:val="004E291C"/>
    <w:rsid w:val="004E4776"/>
    <w:rsid w:val="004E72AE"/>
    <w:rsid w:val="004F0C25"/>
    <w:rsid w:val="004F1FAC"/>
    <w:rsid w:val="004F2EB5"/>
    <w:rsid w:val="004F4708"/>
    <w:rsid w:val="004F5E7B"/>
    <w:rsid w:val="004F6EBF"/>
    <w:rsid w:val="0050224E"/>
    <w:rsid w:val="00502565"/>
    <w:rsid w:val="005026EE"/>
    <w:rsid w:val="0050336F"/>
    <w:rsid w:val="00503757"/>
    <w:rsid w:val="00505574"/>
    <w:rsid w:val="00506159"/>
    <w:rsid w:val="00511135"/>
    <w:rsid w:val="005114A9"/>
    <w:rsid w:val="0051205F"/>
    <w:rsid w:val="00514D9E"/>
    <w:rsid w:val="00520A3B"/>
    <w:rsid w:val="00521A7C"/>
    <w:rsid w:val="00521F1A"/>
    <w:rsid w:val="005224DE"/>
    <w:rsid w:val="005229F7"/>
    <w:rsid w:val="00523B9B"/>
    <w:rsid w:val="00523C5A"/>
    <w:rsid w:val="00523F40"/>
    <w:rsid w:val="005253AE"/>
    <w:rsid w:val="005263EA"/>
    <w:rsid w:val="00527418"/>
    <w:rsid w:val="0053250C"/>
    <w:rsid w:val="0053349B"/>
    <w:rsid w:val="00537B4D"/>
    <w:rsid w:val="00541516"/>
    <w:rsid w:val="00542426"/>
    <w:rsid w:val="00542EE5"/>
    <w:rsid w:val="00543CBE"/>
    <w:rsid w:val="0054557D"/>
    <w:rsid w:val="00545F65"/>
    <w:rsid w:val="00547541"/>
    <w:rsid w:val="0055124C"/>
    <w:rsid w:val="00552052"/>
    <w:rsid w:val="00553AC6"/>
    <w:rsid w:val="0055495C"/>
    <w:rsid w:val="00555D86"/>
    <w:rsid w:val="00557E74"/>
    <w:rsid w:val="00561708"/>
    <w:rsid w:val="00561937"/>
    <w:rsid w:val="005624C4"/>
    <w:rsid w:val="00567E6D"/>
    <w:rsid w:val="00571799"/>
    <w:rsid w:val="005728AC"/>
    <w:rsid w:val="00572E68"/>
    <w:rsid w:val="00573524"/>
    <w:rsid w:val="005739B1"/>
    <w:rsid w:val="00574695"/>
    <w:rsid w:val="00574E1E"/>
    <w:rsid w:val="00575601"/>
    <w:rsid w:val="00581B0C"/>
    <w:rsid w:val="00581DDB"/>
    <w:rsid w:val="00582326"/>
    <w:rsid w:val="00583001"/>
    <w:rsid w:val="005840EB"/>
    <w:rsid w:val="005846A1"/>
    <w:rsid w:val="00584CA5"/>
    <w:rsid w:val="005878DA"/>
    <w:rsid w:val="005908CB"/>
    <w:rsid w:val="00590951"/>
    <w:rsid w:val="0059098E"/>
    <w:rsid w:val="00590CCF"/>
    <w:rsid w:val="00592C51"/>
    <w:rsid w:val="00595515"/>
    <w:rsid w:val="00595AD8"/>
    <w:rsid w:val="005965DD"/>
    <w:rsid w:val="00597361"/>
    <w:rsid w:val="005978AA"/>
    <w:rsid w:val="005A135B"/>
    <w:rsid w:val="005A1EB3"/>
    <w:rsid w:val="005A26E9"/>
    <w:rsid w:val="005A7472"/>
    <w:rsid w:val="005B0072"/>
    <w:rsid w:val="005B023F"/>
    <w:rsid w:val="005B1080"/>
    <w:rsid w:val="005B2879"/>
    <w:rsid w:val="005B3227"/>
    <w:rsid w:val="005B5A59"/>
    <w:rsid w:val="005B679F"/>
    <w:rsid w:val="005B74E3"/>
    <w:rsid w:val="005B7FFA"/>
    <w:rsid w:val="005C36FB"/>
    <w:rsid w:val="005C78F8"/>
    <w:rsid w:val="005C7EF1"/>
    <w:rsid w:val="005D234F"/>
    <w:rsid w:val="005D26F8"/>
    <w:rsid w:val="005D29B8"/>
    <w:rsid w:val="005D2AAB"/>
    <w:rsid w:val="005D5438"/>
    <w:rsid w:val="005D6931"/>
    <w:rsid w:val="005D6FC7"/>
    <w:rsid w:val="005E38FE"/>
    <w:rsid w:val="005E4A77"/>
    <w:rsid w:val="005E67A1"/>
    <w:rsid w:val="005E687D"/>
    <w:rsid w:val="005E6B5F"/>
    <w:rsid w:val="005F009E"/>
    <w:rsid w:val="005F0473"/>
    <w:rsid w:val="005F2286"/>
    <w:rsid w:val="005F37AE"/>
    <w:rsid w:val="005F4A8A"/>
    <w:rsid w:val="005F6CB3"/>
    <w:rsid w:val="005F7B35"/>
    <w:rsid w:val="00600E1F"/>
    <w:rsid w:val="00601833"/>
    <w:rsid w:val="00604979"/>
    <w:rsid w:val="00604CFA"/>
    <w:rsid w:val="00605277"/>
    <w:rsid w:val="00605369"/>
    <w:rsid w:val="00605425"/>
    <w:rsid w:val="006063E7"/>
    <w:rsid w:val="00607691"/>
    <w:rsid w:val="00611356"/>
    <w:rsid w:val="00612E4A"/>
    <w:rsid w:val="00613843"/>
    <w:rsid w:val="00614096"/>
    <w:rsid w:val="00614AB2"/>
    <w:rsid w:val="00614DB4"/>
    <w:rsid w:val="0061779C"/>
    <w:rsid w:val="00617984"/>
    <w:rsid w:val="00620E3C"/>
    <w:rsid w:val="00621BDD"/>
    <w:rsid w:val="00621D5A"/>
    <w:rsid w:val="00626885"/>
    <w:rsid w:val="0063011D"/>
    <w:rsid w:val="006309D3"/>
    <w:rsid w:val="00632764"/>
    <w:rsid w:val="00632849"/>
    <w:rsid w:val="00633554"/>
    <w:rsid w:val="006353E3"/>
    <w:rsid w:val="00635668"/>
    <w:rsid w:val="006408E8"/>
    <w:rsid w:val="006413C8"/>
    <w:rsid w:val="00642D4B"/>
    <w:rsid w:val="00645FBB"/>
    <w:rsid w:val="0064724E"/>
    <w:rsid w:val="0065202E"/>
    <w:rsid w:val="00653B2A"/>
    <w:rsid w:val="00653E37"/>
    <w:rsid w:val="0065455D"/>
    <w:rsid w:val="0065456B"/>
    <w:rsid w:val="00654A09"/>
    <w:rsid w:val="00655AFC"/>
    <w:rsid w:val="006607F0"/>
    <w:rsid w:val="00660861"/>
    <w:rsid w:val="00660B73"/>
    <w:rsid w:val="006612DD"/>
    <w:rsid w:val="00662A53"/>
    <w:rsid w:val="0066514C"/>
    <w:rsid w:val="00665373"/>
    <w:rsid w:val="006653E2"/>
    <w:rsid w:val="00665A6A"/>
    <w:rsid w:val="00665B25"/>
    <w:rsid w:val="00665D13"/>
    <w:rsid w:val="0066685E"/>
    <w:rsid w:val="0066755D"/>
    <w:rsid w:val="006679F4"/>
    <w:rsid w:val="00667FFD"/>
    <w:rsid w:val="00670678"/>
    <w:rsid w:val="0067069B"/>
    <w:rsid w:val="00671349"/>
    <w:rsid w:val="00673CEF"/>
    <w:rsid w:val="00675ECC"/>
    <w:rsid w:val="00676536"/>
    <w:rsid w:val="006768A6"/>
    <w:rsid w:val="00676F50"/>
    <w:rsid w:val="006770FB"/>
    <w:rsid w:val="006772ED"/>
    <w:rsid w:val="00680431"/>
    <w:rsid w:val="006807E4"/>
    <w:rsid w:val="00681518"/>
    <w:rsid w:val="0068517E"/>
    <w:rsid w:val="00685BC8"/>
    <w:rsid w:val="0068667C"/>
    <w:rsid w:val="00687683"/>
    <w:rsid w:val="00687FD9"/>
    <w:rsid w:val="00690EF7"/>
    <w:rsid w:val="006912CE"/>
    <w:rsid w:val="00691630"/>
    <w:rsid w:val="00691A90"/>
    <w:rsid w:val="00692333"/>
    <w:rsid w:val="00692592"/>
    <w:rsid w:val="00692CDF"/>
    <w:rsid w:val="0069443A"/>
    <w:rsid w:val="00694DFC"/>
    <w:rsid w:val="00695189"/>
    <w:rsid w:val="00696364"/>
    <w:rsid w:val="00697414"/>
    <w:rsid w:val="00697E8E"/>
    <w:rsid w:val="006A0316"/>
    <w:rsid w:val="006A0582"/>
    <w:rsid w:val="006A1D07"/>
    <w:rsid w:val="006A225E"/>
    <w:rsid w:val="006A4D39"/>
    <w:rsid w:val="006A611E"/>
    <w:rsid w:val="006A7CD9"/>
    <w:rsid w:val="006A7E57"/>
    <w:rsid w:val="006B041B"/>
    <w:rsid w:val="006B12F2"/>
    <w:rsid w:val="006B16CC"/>
    <w:rsid w:val="006B5148"/>
    <w:rsid w:val="006B5762"/>
    <w:rsid w:val="006B7CF8"/>
    <w:rsid w:val="006B7DDD"/>
    <w:rsid w:val="006C2E4A"/>
    <w:rsid w:val="006C37DD"/>
    <w:rsid w:val="006C3F6D"/>
    <w:rsid w:val="006C7811"/>
    <w:rsid w:val="006D22F0"/>
    <w:rsid w:val="006D4FE1"/>
    <w:rsid w:val="006D53DC"/>
    <w:rsid w:val="006D5AC6"/>
    <w:rsid w:val="006E0532"/>
    <w:rsid w:val="006E1DA2"/>
    <w:rsid w:val="006E36DE"/>
    <w:rsid w:val="006E392C"/>
    <w:rsid w:val="006E3D55"/>
    <w:rsid w:val="006E49BC"/>
    <w:rsid w:val="006E5138"/>
    <w:rsid w:val="006E68D6"/>
    <w:rsid w:val="006E6B1D"/>
    <w:rsid w:val="006E7506"/>
    <w:rsid w:val="006E782E"/>
    <w:rsid w:val="006F2F88"/>
    <w:rsid w:val="006F742B"/>
    <w:rsid w:val="006F744C"/>
    <w:rsid w:val="006F7511"/>
    <w:rsid w:val="0070040A"/>
    <w:rsid w:val="007019E0"/>
    <w:rsid w:val="00703BEB"/>
    <w:rsid w:val="0070498B"/>
    <w:rsid w:val="00704C8E"/>
    <w:rsid w:val="00705C72"/>
    <w:rsid w:val="00707B20"/>
    <w:rsid w:val="00711957"/>
    <w:rsid w:val="00711F3F"/>
    <w:rsid w:val="0071220A"/>
    <w:rsid w:val="00712A24"/>
    <w:rsid w:val="00713E5B"/>
    <w:rsid w:val="0071420B"/>
    <w:rsid w:val="00714992"/>
    <w:rsid w:val="0071652A"/>
    <w:rsid w:val="00720092"/>
    <w:rsid w:val="0072013F"/>
    <w:rsid w:val="00720B6A"/>
    <w:rsid w:val="00723B23"/>
    <w:rsid w:val="00723BF7"/>
    <w:rsid w:val="00725039"/>
    <w:rsid w:val="00725725"/>
    <w:rsid w:val="0072593B"/>
    <w:rsid w:val="00726342"/>
    <w:rsid w:val="0072678B"/>
    <w:rsid w:val="00726F20"/>
    <w:rsid w:val="007328B0"/>
    <w:rsid w:val="00732A0D"/>
    <w:rsid w:val="00733060"/>
    <w:rsid w:val="0073508A"/>
    <w:rsid w:val="00737867"/>
    <w:rsid w:val="00737E20"/>
    <w:rsid w:val="007402D0"/>
    <w:rsid w:val="00740B98"/>
    <w:rsid w:val="00740F6E"/>
    <w:rsid w:val="007420D6"/>
    <w:rsid w:val="00742D05"/>
    <w:rsid w:val="007447B3"/>
    <w:rsid w:val="00744967"/>
    <w:rsid w:val="007470D3"/>
    <w:rsid w:val="00747A4D"/>
    <w:rsid w:val="00754210"/>
    <w:rsid w:val="007544A8"/>
    <w:rsid w:val="00755A91"/>
    <w:rsid w:val="00755C18"/>
    <w:rsid w:val="00755ED7"/>
    <w:rsid w:val="0075677C"/>
    <w:rsid w:val="00757561"/>
    <w:rsid w:val="00757C15"/>
    <w:rsid w:val="00760D32"/>
    <w:rsid w:val="00761A35"/>
    <w:rsid w:val="0076242A"/>
    <w:rsid w:val="0076256D"/>
    <w:rsid w:val="00762670"/>
    <w:rsid w:val="00762D07"/>
    <w:rsid w:val="00762E70"/>
    <w:rsid w:val="00763E3A"/>
    <w:rsid w:val="007649A8"/>
    <w:rsid w:val="00765575"/>
    <w:rsid w:val="00766150"/>
    <w:rsid w:val="00766433"/>
    <w:rsid w:val="00766A9D"/>
    <w:rsid w:val="00770888"/>
    <w:rsid w:val="00770C43"/>
    <w:rsid w:val="00774BD0"/>
    <w:rsid w:val="007801D4"/>
    <w:rsid w:val="00780C1C"/>
    <w:rsid w:val="00781319"/>
    <w:rsid w:val="00781D87"/>
    <w:rsid w:val="0078259C"/>
    <w:rsid w:val="00783770"/>
    <w:rsid w:val="00783A30"/>
    <w:rsid w:val="0078430B"/>
    <w:rsid w:val="007847D5"/>
    <w:rsid w:val="00785015"/>
    <w:rsid w:val="007865C0"/>
    <w:rsid w:val="00786A61"/>
    <w:rsid w:val="00786CFA"/>
    <w:rsid w:val="00786EA4"/>
    <w:rsid w:val="00792E67"/>
    <w:rsid w:val="00793436"/>
    <w:rsid w:val="00794C02"/>
    <w:rsid w:val="007A007C"/>
    <w:rsid w:val="007A0490"/>
    <w:rsid w:val="007A1A4A"/>
    <w:rsid w:val="007A2B1B"/>
    <w:rsid w:val="007A4230"/>
    <w:rsid w:val="007A454F"/>
    <w:rsid w:val="007A543E"/>
    <w:rsid w:val="007A5EE4"/>
    <w:rsid w:val="007B1941"/>
    <w:rsid w:val="007B220D"/>
    <w:rsid w:val="007B3C54"/>
    <w:rsid w:val="007B5016"/>
    <w:rsid w:val="007B53AB"/>
    <w:rsid w:val="007B5BC9"/>
    <w:rsid w:val="007B667D"/>
    <w:rsid w:val="007B7D36"/>
    <w:rsid w:val="007B7EFE"/>
    <w:rsid w:val="007C0ECD"/>
    <w:rsid w:val="007C16E5"/>
    <w:rsid w:val="007C290E"/>
    <w:rsid w:val="007C343E"/>
    <w:rsid w:val="007C4484"/>
    <w:rsid w:val="007C633D"/>
    <w:rsid w:val="007C7F08"/>
    <w:rsid w:val="007D11D0"/>
    <w:rsid w:val="007D2316"/>
    <w:rsid w:val="007D3952"/>
    <w:rsid w:val="007D4CB7"/>
    <w:rsid w:val="007D6DFC"/>
    <w:rsid w:val="007D76C3"/>
    <w:rsid w:val="007D7C41"/>
    <w:rsid w:val="007E109A"/>
    <w:rsid w:val="007E392B"/>
    <w:rsid w:val="007E4453"/>
    <w:rsid w:val="007E6D66"/>
    <w:rsid w:val="007E76FB"/>
    <w:rsid w:val="007F0663"/>
    <w:rsid w:val="007F0CAF"/>
    <w:rsid w:val="007F0FFA"/>
    <w:rsid w:val="007F115D"/>
    <w:rsid w:val="007F13D6"/>
    <w:rsid w:val="007F1715"/>
    <w:rsid w:val="007F245A"/>
    <w:rsid w:val="007F604C"/>
    <w:rsid w:val="007F760E"/>
    <w:rsid w:val="007F7F64"/>
    <w:rsid w:val="00800E6F"/>
    <w:rsid w:val="00801D93"/>
    <w:rsid w:val="00802393"/>
    <w:rsid w:val="00803C40"/>
    <w:rsid w:val="00804C2D"/>
    <w:rsid w:val="008053D3"/>
    <w:rsid w:val="00805947"/>
    <w:rsid w:val="00805E50"/>
    <w:rsid w:val="00806492"/>
    <w:rsid w:val="00806FFA"/>
    <w:rsid w:val="008071DB"/>
    <w:rsid w:val="0081005D"/>
    <w:rsid w:val="00810A0F"/>
    <w:rsid w:val="00811275"/>
    <w:rsid w:val="008143F4"/>
    <w:rsid w:val="008149CD"/>
    <w:rsid w:val="00814E5A"/>
    <w:rsid w:val="008157ED"/>
    <w:rsid w:val="00815E77"/>
    <w:rsid w:val="0081785F"/>
    <w:rsid w:val="00820870"/>
    <w:rsid w:val="00822AFA"/>
    <w:rsid w:val="008252A4"/>
    <w:rsid w:val="0082681F"/>
    <w:rsid w:val="0082738F"/>
    <w:rsid w:val="00829C2A"/>
    <w:rsid w:val="00831204"/>
    <w:rsid w:val="008318B4"/>
    <w:rsid w:val="00831C69"/>
    <w:rsid w:val="0083284E"/>
    <w:rsid w:val="00833878"/>
    <w:rsid w:val="00833C22"/>
    <w:rsid w:val="00833EA9"/>
    <w:rsid w:val="00835140"/>
    <w:rsid w:val="008362F3"/>
    <w:rsid w:val="008374BB"/>
    <w:rsid w:val="008418FF"/>
    <w:rsid w:val="00843000"/>
    <w:rsid w:val="00843EB4"/>
    <w:rsid w:val="00845A15"/>
    <w:rsid w:val="0084644E"/>
    <w:rsid w:val="00846838"/>
    <w:rsid w:val="00846CDF"/>
    <w:rsid w:val="00850011"/>
    <w:rsid w:val="0085063C"/>
    <w:rsid w:val="00850D86"/>
    <w:rsid w:val="00851998"/>
    <w:rsid w:val="00853D6D"/>
    <w:rsid w:val="008543F4"/>
    <w:rsid w:val="0085532A"/>
    <w:rsid w:val="008565DF"/>
    <w:rsid w:val="008573CA"/>
    <w:rsid w:val="008573D5"/>
    <w:rsid w:val="008610CD"/>
    <w:rsid w:val="0086217B"/>
    <w:rsid w:val="00863F9C"/>
    <w:rsid w:val="008642CB"/>
    <w:rsid w:val="00864BC8"/>
    <w:rsid w:val="00864E72"/>
    <w:rsid w:val="00865890"/>
    <w:rsid w:val="0086677D"/>
    <w:rsid w:val="00867314"/>
    <w:rsid w:val="0087064C"/>
    <w:rsid w:val="008709A5"/>
    <w:rsid w:val="00870C63"/>
    <w:rsid w:val="008727F6"/>
    <w:rsid w:val="0087351C"/>
    <w:rsid w:val="00873739"/>
    <w:rsid w:val="00874276"/>
    <w:rsid w:val="008745D2"/>
    <w:rsid w:val="00874746"/>
    <w:rsid w:val="00875F59"/>
    <w:rsid w:val="00881774"/>
    <w:rsid w:val="00881A1A"/>
    <w:rsid w:val="0088272C"/>
    <w:rsid w:val="00882A8A"/>
    <w:rsid w:val="00883B5B"/>
    <w:rsid w:val="0088709E"/>
    <w:rsid w:val="00890FF4"/>
    <w:rsid w:val="00893606"/>
    <w:rsid w:val="00894461"/>
    <w:rsid w:val="008968DC"/>
    <w:rsid w:val="008A1AB9"/>
    <w:rsid w:val="008A1B2E"/>
    <w:rsid w:val="008A3379"/>
    <w:rsid w:val="008A75A6"/>
    <w:rsid w:val="008B1187"/>
    <w:rsid w:val="008B1E84"/>
    <w:rsid w:val="008B23E4"/>
    <w:rsid w:val="008B3E89"/>
    <w:rsid w:val="008B5437"/>
    <w:rsid w:val="008B598D"/>
    <w:rsid w:val="008B7AA3"/>
    <w:rsid w:val="008C06D7"/>
    <w:rsid w:val="008C0EA4"/>
    <w:rsid w:val="008C0F54"/>
    <w:rsid w:val="008C203B"/>
    <w:rsid w:val="008C21E7"/>
    <w:rsid w:val="008C4FA6"/>
    <w:rsid w:val="008C50C0"/>
    <w:rsid w:val="008C521D"/>
    <w:rsid w:val="008C5A16"/>
    <w:rsid w:val="008D13F3"/>
    <w:rsid w:val="008D1885"/>
    <w:rsid w:val="008D1A9C"/>
    <w:rsid w:val="008D1D81"/>
    <w:rsid w:val="008D2466"/>
    <w:rsid w:val="008D35A8"/>
    <w:rsid w:val="008D43B2"/>
    <w:rsid w:val="008D4541"/>
    <w:rsid w:val="008D5003"/>
    <w:rsid w:val="008D6610"/>
    <w:rsid w:val="008E2DAF"/>
    <w:rsid w:val="008E3AF1"/>
    <w:rsid w:val="008E3FE0"/>
    <w:rsid w:val="008E47BC"/>
    <w:rsid w:val="008E6C7A"/>
    <w:rsid w:val="008E6EBB"/>
    <w:rsid w:val="008E7590"/>
    <w:rsid w:val="008E7FC7"/>
    <w:rsid w:val="008F057F"/>
    <w:rsid w:val="008F0E8B"/>
    <w:rsid w:val="008F1D50"/>
    <w:rsid w:val="008F28FD"/>
    <w:rsid w:val="008F6D47"/>
    <w:rsid w:val="008F7AE7"/>
    <w:rsid w:val="0090414A"/>
    <w:rsid w:val="00904459"/>
    <w:rsid w:val="00904674"/>
    <w:rsid w:val="00905F5A"/>
    <w:rsid w:val="00906BA6"/>
    <w:rsid w:val="00907070"/>
    <w:rsid w:val="00907F19"/>
    <w:rsid w:val="00907F54"/>
    <w:rsid w:val="00907F57"/>
    <w:rsid w:val="00910216"/>
    <w:rsid w:val="00911A9A"/>
    <w:rsid w:val="009146DE"/>
    <w:rsid w:val="0091531B"/>
    <w:rsid w:val="00915E96"/>
    <w:rsid w:val="00916513"/>
    <w:rsid w:val="00916A38"/>
    <w:rsid w:val="00916BB9"/>
    <w:rsid w:val="0092065C"/>
    <w:rsid w:val="0092086A"/>
    <w:rsid w:val="0092255F"/>
    <w:rsid w:val="00932F62"/>
    <w:rsid w:val="0093517F"/>
    <w:rsid w:val="00935369"/>
    <w:rsid w:val="009354FA"/>
    <w:rsid w:val="00936EBC"/>
    <w:rsid w:val="009406BB"/>
    <w:rsid w:val="00940F27"/>
    <w:rsid w:val="00941A55"/>
    <w:rsid w:val="00941DFD"/>
    <w:rsid w:val="00943026"/>
    <w:rsid w:val="009432F7"/>
    <w:rsid w:val="009436A0"/>
    <w:rsid w:val="00944114"/>
    <w:rsid w:val="00944268"/>
    <w:rsid w:val="0094443F"/>
    <w:rsid w:val="00945AB3"/>
    <w:rsid w:val="00947381"/>
    <w:rsid w:val="009502DC"/>
    <w:rsid w:val="00950DEE"/>
    <w:rsid w:val="00952B35"/>
    <w:rsid w:val="00952DC2"/>
    <w:rsid w:val="0095339A"/>
    <w:rsid w:val="00954426"/>
    <w:rsid w:val="00954CD6"/>
    <w:rsid w:val="009559CF"/>
    <w:rsid w:val="00955CC1"/>
    <w:rsid w:val="0095665F"/>
    <w:rsid w:val="0096004C"/>
    <w:rsid w:val="00960B0C"/>
    <w:rsid w:val="00960EC2"/>
    <w:rsid w:val="00960FE3"/>
    <w:rsid w:val="009628AC"/>
    <w:rsid w:val="009649FF"/>
    <w:rsid w:val="00971E77"/>
    <w:rsid w:val="009726FB"/>
    <w:rsid w:val="00972836"/>
    <w:rsid w:val="00975277"/>
    <w:rsid w:val="00975B0D"/>
    <w:rsid w:val="00976446"/>
    <w:rsid w:val="009769A6"/>
    <w:rsid w:val="00977F87"/>
    <w:rsid w:val="0098030C"/>
    <w:rsid w:val="00980538"/>
    <w:rsid w:val="00980D15"/>
    <w:rsid w:val="009819A3"/>
    <w:rsid w:val="00981D49"/>
    <w:rsid w:val="009827A0"/>
    <w:rsid w:val="009845D2"/>
    <w:rsid w:val="009848B9"/>
    <w:rsid w:val="0098587B"/>
    <w:rsid w:val="00987208"/>
    <w:rsid w:val="00987D71"/>
    <w:rsid w:val="00990004"/>
    <w:rsid w:val="009901E3"/>
    <w:rsid w:val="009902D8"/>
    <w:rsid w:val="00990AAC"/>
    <w:rsid w:val="009918EA"/>
    <w:rsid w:val="00992224"/>
    <w:rsid w:val="009933B3"/>
    <w:rsid w:val="0099364D"/>
    <w:rsid w:val="00993DB4"/>
    <w:rsid w:val="009959AD"/>
    <w:rsid w:val="00996759"/>
    <w:rsid w:val="00996783"/>
    <w:rsid w:val="009967F2"/>
    <w:rsid w:val="009A056A"/>
    <w:rsid w:val="009A087C"/>
    <w:rsid w:val="009A1BDD"/>
    <w:rsid w:val="009A2BED"/>
    <w:rsid w:val="009A3FEF"/>
    <w:rsid w:val="009A4910"/>
    <w:rsid w:val="009A511E"/>
    <w:rsid w:val="009A5F07"/>
    <w:rsid w:val="009A67C7"/>
    <w:rsid w:val="009A7BFC"/>
    <w:rsid w:val="009B2D73"/>
    <w:rsid w:val="009B319F"/>
    <w:rsid w:val="009B378B"/>
    <w:rsid w:val="009B4355"/>
    <w:rsid w:val="009B43B5"/>
    <w:rsid w:val="009B4D5F"/>
    <w:rsid w:val="009B5D81"/>
    <w:rsid w:val="009B66D4"/>
    <w:rsid w:val="009C0201"/>
    <w:rsid w:val="009C1A8C"/>
    <w:rsid w:val="009C2382"/>
    <w:rsid w:val="009C2898"/>
    <w:rsid w:val="009C6A9C"/>
    <w:rsid w:val="009C6C8F"/>
    <w:rsid w:val="009D0793"/>
    <w:rsid w:val="009D0850"/>
    <w:rsid w:val="009D0AAB"/>
    <w:rsid w:val="009D0F31"/>
    <w:rsid w:val="009D1366"/>
    <w:rsid w:val="009D2F8F"/>
    <w:rsid w:val="009D3E12"/>
    <w:rsid w:val="009D3F1A"/>
    <w:rsid w:val="009D676E"/>
    <w:rsid w:val="009D6787"/>
    <w:rsid w:val="009E08A4"/>
    <w:rsid w:val="009E1E79"/>
    <w:rsid w:val="009E2045"/>
    <w:rsid w:val="009E263E"/>
    <w:rsid w:val="009E5BC3"/>
    <w:rsid w:val="009E5FF3"/>
    <w:rsid w:val="009E6095"/>
    <w:rsid w:val="009F31A0"/>
    <w:rsid w:val="009F4D26"/>
    <w:rsid w:val="009F51A4"/>
    <w:rsid w:val="009F6176"/>
    <w:rsid w:val="009F65B8"/>
    <w:rsid w:val="009F6EA7"/>
    <w:rsid w:val="00A000C9"/>
    <w:rsid w:val="00A0062C"/>
    <w:rsid w:val="00A02F8D"/>
    <w:rsid w:val="00A03B0B"/>
    <w:rsid w:val="00A044F5"/>
    <w:rsid w:val="00A04C6C"/>
    <w:rsid w:val="00A059C2"/>
    <w:rsid w:val="00A074FA"/>
    <w:rsid w:val="00A10A59"/>
    <w:rsid w:val="00A14E24"/>
    <w:rsid w:val="00A170C4"/>
    <w:rsid w:val="00A17FB6"/>
    <w:rsid w:val="00A20156"/>
    <w:rsid w:val="00A206F8"/>
    <w:rsid w:val="00A23507"/>
    <w:rsid w:val="00A24AE4"/>
    <w:rsid w:val="00A25BFE"/>
    <w:rsid w:val="00A26712"/>
    <w:rsid w:val="00A26884"/>
    <w:rsid w:val="00A268A1"/>
    <w:rsid w:val="00A26C94"/>
    <w:rsid w:val="00A272DE"/>
    <w:rsid w:val="00A276C6"/>
    <w:rsid w:val="00A27729"/>
    <w:rsid w:val="00A27ACA"/>
    <w:rsid w:val="00A3096B"/>
    <w:rsid w:val="00A30AF4"/>
    <w:rsid w:val="00A314E4"/>
    <w:rsid w:val="00A31996"/>
    <w:rsid w:val="00A320B1"/>
    <w:rsid w:val="00A34B0B"/>
    <w:rsid w:val="00A35E7F"/>
    <w:rsid w:val="00A3627C"/>
    <w:rsid w:val="00A366EB"/>
    <w:rsid w:val="00A40286"/>
    <w:rsid w:val="00A40347"/>
    <w:rsid w:val="00A41BE7"/>
    <w:rsid w:val="00A41F3F"/>
    <w:rsid w:val="00A42AEC"/>
    <w:rsid w:val="00A44007"/>
    <w:rsid w:val="00A44148"/>
    <w:rsid w:val="00A4600D"/>
    <w:rsid w:val="00A46687"/>
    <w:rsid w:val="00A46F30"/>
    <w:rsid w:val="00A512C7"/>
    <w:rsid w:val="00A523D0"/>
    <w:rsid w:val="00A5437F"/>
    <w:rsid w:val="00A54B2E"/>
    <w:rsid w:val="00A54D57"/>
    <w:rsid w:val="00A56664"/>
    <w:rsid w:val="00A60EBD"/>
    <w:rsid w:val="00A61360"/>
    <w:rsid w:val="00A617AD"/>
    <w:rsid w:val="00A6205E"/>
    <w:rsid w:val="00A637DE"/>
    <w:rsid w:val="00A649F1"/>
    <w:rsid w:val="00A64C3E"/>
    <w:rsid w:val="00A656BB"/>
    <w:rsid w:val="00A67068"/>
    <w:rsid w:val="00A67352"/>
    <w:rsid w:val="00A6737D"/>
    <w:rsid w:val="00A70379"/>
    <w:rsid w:val="00A704E1"/>
    <w:rsid w:val="00A708C1"/>
    <w:rsid w:val="00A711BC"/>
    <w:rsid w:val="00A71F28"/>
    <w:rsid w:val="00A729C7"/>
    <w:rsid w:val="00A7341F"/>
    <w:rsid w:val="00A7450B"/>
    <w:rsid w:val="00A74552"/>
    <w:rsid w:val="00A74652"/>
    <w:rsid w:val="00A75682"/>
    <w:rsid w:val="00A75AE7"/>
    <w:rsid w:val="00A75C67"/>
    <w:rsid w:val="00A75F72"/>
    <w:rsid w:val="00A77758"/>
    <w:rsid w:val="00A80534"/>
    <w:rsid w:val="00A81D7C"/>
    <w:rsid w:val="00A821C1"/>
    <w:rsid w:val="00A82E80"/>
    <w:rsid w:val="00A83239"/>
    <w:rsid w:val="00A83243"/>
    <w:rsid w:val="00A83740"/>
    <w:rsid w:val="00A83890"/>
    <w:rsid w:val="00A853EC"/>
    <w:rsid w:val="00A85CC3"/>
    <w:rsid w:val="00A85F08"/>
    <w:rsid w:val="00A860EC"/>
    <w:rsid w:val="00A87625"/>
    <w:rsid w:val="00A91168"/>
    <w:rsid w:val="00A91D7B"/>
    <w:rsid w:val="00A93E8B"/>
    <w:rsid w:val="00A956E2"/>
    <w:rsid w:val="00A957C0"/>
    <w:rsid w:val="00A9604A"/>
    <w:rsid w:val="00A965E3"/>
    <w:rsid w:val="00A96A40"/>
    <w:rsid w:val="00A977D2"/>
    <w:rsid w:val="00AA04D5"/>
    <w:rsid w:val="00AA0A85"/>
    <w:rsid w:val="00AA2393"/>
    <w:rsid w:val="00AA2B13"/>
    <w:rsid w:val="00AA3231"/>
    <w:rsid w:val="00AA6308"/>
    <w:rsid w:val="00AA7481"/>
    <w:rsid w:val="00AB064C"/>
    <w:rsid w:val="00AB2A32"/>
    <w:rsid w:val="00AB342C"/>
    <w:rsid w:val="00AB4E11"/>
    <w:rsid w:val="00AB5F8E"/>
    <w:rsid w:val="00AB717E"/>
    <w:rsid w:val="00AC0532"/>
    <w:rsid w:val="00AC261C"/>
    <w:rsid w:val="00AC3526"/>
    <w:rsid w:val="00AC3DA1"/>
    <w:rsid w:val="00AC5D48"/>
    <w:rsid w:val="00AC6A19"/>
    <w:rsid w:val="00AC6E3A"/>
    <w:rsid w:val="00AC7F14"/>
    <w:rsid w:val="00AD0F04"/>
    <w:rsid w:val="00AD2070"/>
    <w:rsid w:val="00AD2F30"/>
    <w:rsid w:val="00AD2F34"/>
    <w:rsid w:val="00AD33DC"/>
    <w:rsid w:val="00AD3F30"/>
    <w:rsid w:val="00AD43E1"/>
    <w:rsid w:val="00AD4DA8"/>
    <w:rsid w:val="00AD5EC5"/>
    <w:rsid w:val="00AD6FC2"/>
    <w:rsid w:val="00AD84D4"/>
    <w:rsid w:val="00AE0528"/>
    <w:rsid w:val="00AE0848"/>
    <w:rsid w:val="00AE0E88"/>
    <w:rsid w:val="00AE23F2"/>
    <w:rsid w:val="00AE32E8"/>
    <w:rsid w:val="00AE3C66"/>
    <w:rsid w:val="00AE45A0"/>
    <w:rsid w:val="00AE4F43"/>
    <w:rsid w:val="00AE6A23"/>
    <w:rsid w:val="00AE7510"/>
    <w:rsid w:val="00AE7643"/>
    <w:rsid w:val="00AF1A2F"/>
    <w:rsid w:val="00AF2DF9"/>
    <w:rsid w:val="00AF2E8F"/>
    <w:rsid w:val="00AF4285"/>
    <w:rsid w:val="00AF55F5"/>
    <w:rsid w:val="00AF6C19"/>
    <w:rsid w:val="00B03B3D"/>
    <w:rsid w:val="00B05392"/>
    <w:rsid w:val="00B05927"/>
    <w:rsid w:val="00B05A38"/>
    <w:rsid w:val="00B068A8"/>
    <w:rsid w:val="00B109B1"/>
    <w:rsid w:val="00B11A79"/>
    <w:rsid w:val="00B11FD1"/>
    <w:rsid w:val="00B12FA0"/>
    <w:rsid w:val="00B1439C"/>
    <w:rsid w:val="00B14C18"/>
    <w:rsid w:val="00B151FC"/>
    <w:rsid w:val="00B15CA4"/>
    <w:rsid w:val="00B165CC"/>
    <w:rsid w:val="00B16B3F"/>
    <w:rsid w:val="00B17080"/>
    <w:rsid w:val="00B17081"/>
    <w:rsid w:val="00B17D08"/>
    <w:rsid w:val="00B21E18"/>
    <w:rsid w:val="00B2378C"/>
    <w:rsid w:val="00B253FF"/>
    <w:rsid w:val="00B25CC4"/>
    <w:rsid w:val="00B26FF1"/>
    <w:rsid w:val="00B2722E"/>
    <w:rsid w:val="00B2794E"/>
    <w:rsid w:val="00B27B6D"/>
    <w:rsid w:val="00B30DBF"/>
    <w:rsid w:val="00B31701"/>
    <w:rsid w:val="00B34889"/>
    <w:rsid w:val="00B348FA"/>
    <w:rsid w:val="00B35CEB"/>
    <w:rsid w:val="00B408A1"/>
    <w:rsid w:val="00B40E03"/>
    <w:rsid w:val="00B4149A"/>
    <w:rsid w:val="00B43D8F"/>
    <w:rsid w:val="00B453C4"/>
    <w:rsid w:val="00B45D19"/>
    <w:rsid w:val="00B46781"/>
    <w:rsid w:val="00B523F8"/>
    <w:rsid w:val="00B52452"/>
    <w:rsid w:val="00B53B98"/>
    <w:rsid w:val="00B554FA"/>
    <w:rsid w:val="00B559D5"/>
    <w:rsid w:val="00B57203"/>
    <w:rsid w:val="00B57643"/>
    <w:rsid w:val="00B603AF"/>
    <w:rsid w:val="00B60E9E"/>
    <w:rsid w:val="00B613E2"/>
    <w:rsid w:val="00B62000"/>
    <w:rsid w:val="00B6204E"/>
    <w:rsid w:val="00B626CE"/>
    <w:rsid w:val="00B62FE1"/>
    <w:rsid w:val="00B633A1"/>
    <w:rsid w:val="00B6709F"/>
    <w:rsid w:val="00B67AAD"/>
    <w:rsid w:val="00B72630"/>
    <w:rsid w:val="00B72E95"/>
    <w:rsid w:val="00B739D3"/>
    <w:rsid w:val="00B77EB4"/>
    <w:rsid w:val="00B8004A"/>
    <w:rsid w:val="00B81D3F"/>
    <w:rsid w:val="00B81E53"/>
    <w:rsid w:val="00B82B00"/>
    <w:rsid w:val="00B82C70"/>
    <w:rsid w:val="00B849B2"/>
    <w:rsid w:val="00B84EB0"/>
    <w:rsid w:val="00B85C49"/>
    <w:rsid w:val="00B86173"/>
    <w:rsid w:val="00B868E4"/>
    <w:rsid w:val="00B86D2F"/>
    <w:rsid w:val="00B90F83"/>
    <w:rsid w:val="00B918DD"/>
    <w:rsid w:val="00B926F5"/>
    <w:rsid w:val="00B9369B"/>
    <w:rsid w:val="00B936B4"/>
    <w:rsid w:val="00B94287"/>
    <w:rsid w:val="00B9433C"/>
    <w:rsid w:val="00B9450A"/>
    <w:rsid w:val="00B94D25"/>
    <w:rsid w:val="00B95DB7"/>
    <w:rsid w:val="00B96E4C"/>
    <w:rsid w:val="00B9715C"/>
    <w:rsid w:val="00B97742"/>
    <w:rsid w:val="00B97E8D"/>
    <w:rsid w:val="00BA0EE3"/>
    <w:rsid w:val="00BA0FA4"/>
    <w:rsid w:val="00BA32A9"/>
    <w:rsid w:val="00BA4192"/>
    <w:rsid w:val="00BA5887"/>
    <w:rsid w:val="00BA74B1"/>
    <w:rsid w:val="00BA78F7"/>
    <w:rsid w:val="00BB3BAB"/>
    <w:rsid w:val="00BB514C"/>
    <w:rsid w:val="00BB6392"/>
    <w:rsid w:val="00BC24E9"/>
    <w:rsid w:val="00BC2D01"/>
    <w:rsid w:val="00BC2DAD"/>
    <w:rsid w:val="00BC3DC9"/>
    <w:rsid w:val="00BC41EC"/>
    <w:rsid w:val="00BC4E89"/>
    <w:rsid w:val="00BC50F5"/>
    <w:rsid w:val="00BC5994"/>
    <w:rsid w:val="00BC5A15"/>
    <w:rsid w:val="00BC5ADE"/>
    <w:rsid w:val="00BC7673"/>
    <w:rsid w:val="00BD11D3"/>
    <w:rsid w:val="00BD2868"/>
    <w:rsid w:val="00BD2C48"/>
    <w:rsid w:val="00BD4212"/>
    <w:rsid w:val="00BD717B"/>
    <w:rsid w:val="00BD7279"/>
    <w:rsid w:val="00BD79E6"/>
    <w:rsid w:val="00BE18A6"/>
    <w:rsid w:val="00BE7EF0"/>
    <w:rsid w:val="00BE7F35"/>
    <w:rsid w:val="00BF0E53"/>
    <w:rsid w:val="00BF2028"/>
    <w:rsid w:val="00BF2235"/>
    <w:rsid w:val="00BF2DC0"/>
    <w:rsid w:val="00BF3117"/>
    <w:rsid w:val="00BF47D2"/>
    <w:rsid w:val="00BF4ADE"/>
    <w:rsid w:val="00BF5B3F"/>
    <w:rsid w:val="00BF6531"/>
    <w:rsid w:val="00C00B9B"/>
    <w:rsid w:val="00C02229"/>
    <w:rsid w:val="00C0230D"/>
    <w:rsid w:val="00C026A3"/>
    <w:rsid w:val="00C03195"/>
    <w:rsid w:val="00C034E0"/>
    <w:rsid w:val="00C03B00"/>
    <w:rsid w:val="00C047A1"/>
    <w:rsid w:val="00C0573C"/>
    <w:rsid w:val="00C0615F"/>
    <w:rsid w:val="00C11C41"/>
    <w:rsid w:val="00C14D8A"/>
    <w:rsid w:val="00C156F9"/>
    <w:rsid w:val="00C16826"/>
    <w:rsid w:val="00C16D24"/>
    <w:rsid w:val="00C173C1"/>
    <w:rsid w:val="00C22572"/>
    <w:rsid w:val="00C242DA"/>
    <w:rsid w:val="00C243CB"/>
    <w:rsid w:val="00C2499A"/>
    <w:rsid w:val="00C25509"/>
    <w:rsid w:val="00C25BAE"/>
    <w:rsid w:val="00C263FF"/>
    <w:rsid w:val="00C27FAC"/>
    <w:rsid w:val="00C30006"/>
    <w:rsid w:val="00C30907"/>
    <w:rsid w:val="00C314EF"/>
    <w:rsid w:val="00C31E37"/>
    <w:rsid w:val="00C32427"/>
    <w:rsid w:val="00C32523"/>
    <w:rsid w:val="00C34E68"/>
    <w:rsid w:val="00C370A9"/>
    <w:rsid w:val="00C374C9"/>
    <w:rsid w:val="00C40A31"/>
    <w:rsid w:val="00C40F29"/>
    <w:rsid w:val="00C4201F"/>
    <w:rsid w:val="00C43A17"/>
    <w:rsid w:val="00C43BED"/>
    <w:rsid w:val="00C44013"/>
    <w:rsid w:val="00C444EC"/>
    <w:rsid w:val="00C4477A"/>
    <w:rsid w:val="00C4481A"/>
    <w:rsid w:val="00C44A97"/>
    <w:rsid w:val="00C45005"/>
    <w:rsid w:val="00C46DA1"/>
    <w:rsid w:val="00C47187"/>
    <w:rsid w:val="00C50A64"/>
    <w:rsid w:val="00C50F68"/>
    <w:rsid w:val="00C57671"/>
    <w:rsid w:val="00C60610"/>
    <w:rsid w:val="00C60788"/>
    <w:rsid w:val="00C609B1"/>
    <w:rsid w:val="00C6282C"/>
    <w:rsid w:val="00C6349B"/>
    <w:rsid w:val="00C6380F"/>
    <w:rsid w:val="00C63EC8"/>
    <w:rsid w:val="00C644CC"/>
    <w:rsid w:val="00C65E9B"/>
    <w:rsid w:val="00C66AB2"/>
    <w:rsid w:val="00C671D7"/>
    <w:rsid w:val="00C675E1"/>
    <w:rsid w:val="00C67AE0"/>
    <w:rsid w:val="00C70B93"/>
    <w:rsid w:val="00C719C3"/>
    <w:rsid w:val="00C71F81"/>
    <w:rsid w:val="00C72BE6"/>
    <w:rsid w:val="00C72F04"/>
    <w:rsid w:val="00C73348"/>
    <w:rsid w:val="00C73CA4"/>
    <w:rsid w:val="00C76343"/>
    <w:rsid w:val="00C76717"/>
    <w:rsid w:val="00C809F3"/>
    <w:rsid w:val="00C81BD5"/>
    <w:rsid w:val="00C82019"/>
    <w:rsid w:val="00C820ED"/>
    <w:rsid w:val="00C8236D"/>
    <w:rsid w:val="00C82EA6"/>
    <w:rsid w:val="00C84006"/>
    <w:rsid w:val="00C84BF1"/>
    <w:rsid w:val="00C87888"/>
    <w:rsid w:val="00C90A10"/>
    <w:rsid w:val="00C919EA"/>
    <w:rsid w:val="00C9262A"/>
    <w:rsid w:val="00C92841"/>
    <w:rsid w:val="00C93093"/>
    <w:rsid w:val="00C94DDD"/>
    <w:rsid w:val="00C97F26"/>
    <w:rsid w:val="00CA09A2"/>
    <w:rsid w:val="00CA180C"/>
    <w:rsid w:val="00CA21E9"/>
    <w:rsid w:val="00CA25DE"/>
    <w:rsid w:val="00CA29FB"/>
    <w:rsid w:val="00CA2B21"/>
    <w:rsid w:val="00CA2E93"/>
    <w:rsid w:val="00CA37A4"/>
    <w:rsid w:val="00CA392E"/>
    <w:rsid w:val="00CA4393"/>
    <w:rsid w:val="00CA598B"/>
    <w:rsid w:val="00CA5A11"/>
    <w:rsid w:val="00CA5DBF"/>
    <w:rsid w:val="00CA6FAB"/>
    <w:rsid w:val="00CA7387"/>
    <w:rsid w:val="00CA77C2"/>
    <w:rsid w:val="00CA7953"/>
    <w:rsid w:val="00CB0312"/>
    <w:rsid w:val="00CB0BAE"/>
    <w:rsid w:val="00CB1FFF"/>
    <w:rsid w:val="00CB2666"/>
    <w:rsid w:val="00CB5481"/>
    <w:rsid w:val="00CB5A43"/>
    <w:rsid w:val="00CB5ABD"/>
    <w:rsid w:val="00CB6BA0"/>
    <w:rsid w:val="00CB7CCA"/>
    <w:rsid w:val="00CC278A"/>
    <w:rsid w:val="00CC3AC4"/>
    <w:rsid w:val="00CC5D34"/>
    <w:rsid w:val="00CC6124"/>
    <w:rsid w:val="00CC6A4F"/>
    <w:rsid w:val="00CC7D16"/>
    <w:rsid w:val="00CD072F"/>
    <w:rsid w:val="00CD07F7"/>
    <w:rsid w:val="00CD12B0"/>
    <w:rsid w:val="00CD1452"/>
    <w:rsid w:val="00CD1725"/>
    <w:rsid w:val="00CD1FF6"/>
    <w:rsid w:val="00CD2454"/>
    <w:rsid w:val="00CD3D26"/>
    <w:rsid w:val="00CD3D84"/>
    <w:rsid w:val="00CD3DC9"/>
    <w:rsid w:val="00CD44A6"/>
    <w:rsid w:val="00CD4CED"/>
    <w:rsid w:val="00CD7057"/>
    <w:rsid w:val="00CD70A3"/>
    <w:rsid w:val="00CE0817"/>
    <w:rsid w:val="00CE0E3B"/>
    <w:rsid w:val="00CE1CE3"/>
    <w:rsid w:val="00CE1EEF"/>
    <w:rsid w:val="00CE30B9"/>
    <w:rsid w:val="00CE3315"/>
    <w:rsid w:val="00CE40F7"/>
    <w:rsid w:val="00CE6899"/>
    <w:rsid w:val="00CE696B"/>
    <w:rsid w:val="00CE6A79"/>
    <w:rsid w:val="00CF0668"/>
    <w:rsid w:val="00CF0AC9"/>
    <w:rsid w:val="00CF132D"/>
    <w:rsid w:val="00CF1A07"/>
    <w:rsid w:val="00CF1C8C"/>
    <w:rsid w:val="00CF3595"/>
    <w:rsid w:val="00CF45FB"/>
    <w:rsid w:val="00CF4917"/>
    <w:rsid w:val="00CF4BCE"/>
    <w:rsid w:val="00CF4EC1"/>
    <w:rsid w:val="00CF6B21"/>
    <w:rsid w:val="00CF75F6"/>
    <w:rsid w:val="00CF7907"/>
    <w:rsid w:val="00D02DDE"/>
    <w:rsid w:val="00D04ED6"/>
    <w:rsid w:val="00D05030"/>
    <w:rsid w:val="00D11188"/>
    <w:rsid w:val="00D1123D"/>
    <w:rsid w:val="00D11B4B"/>
    <w:rsid w:val="00D134FE"/>
    <w:rsid w:val="00D14541"/>
    <w:rsid w:val="00D14671"/>
    <w:rsid w:val="00D14990"/>
    <w:rsid w:val="00D162C6"/>
    <w:rsid w:val="00D162E5"/>
    <w:rsid w:val="00D1775F"/>
    <w:rsid w:val="00D17FB4"/>
    <w:rsid w:val="00D1E547"/>
    <w:rsid w:val="00D20A4D"/>
    <w:rsid w:val="00D21709"/>
    <w:rsid w:val="00D220CF"/>
    <w:rsid w:val="00D231D7"/>
    <w:rsid w:val="00D2485E"/>
    <w:rsid w:val="00D24B88"/>
    <w:rsid w:val="00D25820"/>
    <w:rsid w:val="00D25C35"/>
    <w:rsid w:val="00D2626B"/>
    <w:rsid w:val="00D26AEB"/>
    <w:rsid w:val="00D2707D"/>
    <w:rsid w:val="00D270A5"/>
    <w:rsid w:val="00D300E8"/>
    <w:rsid w:val="00D305B9"/>
    <w:rsid w:val="00D31926"/>
    <w:rsid w:val="00D3236D"/>
    <w:rsid w:val="00D339BF"/>
    <w:rsid w:val="00D35632"/>
    <w:rsid w:val="00D35A98"/>
    <w:rsid w:val="00D36164"/>
    <w:rsid w:val="00D36D9B"/>
    <w:rsid w:val="00D37865"/>
    <w:rsid w:val="00D40978"/>
    <w:rsid w:val="00D40E6E"/>
    <w:rsid w:val="00D41AC0"/>
    <w:rsid w:val="00D4252F"/>
    <w:rsid w:val="00D42828"/>
    <w:rsid w:val="00D44997"/>
    <w:rsid w:val="00D457AE"/>
    <w:rsid w:val="00D50CCB"/>
    <w:rsid w:val="00D526F5"/>
    <w:rsid w:val="00D543A7"/>
    <w:rsid w:val="00D54667"/>
    <w:rsid w:val="00D54824"/>
    <w:rsid w:val="00D56528"/>
    <w:rsid w:val="00D5763E"/>
    <w:rsid w:val="00D57D1E"/>
    <w:rsid w:val="00D60F56"/>
    <w:rsid w:val="00D62F95"/>
    <w:rsid w:val="00D63631"/>
    <w:rsid w:val="00D66555"/>
    <w:rsid w:val="00D66A72"/>
    <w:rsid w:val="00D7438C"/>
    <w:rsid w:val="00D74C11"/>
    <w:rsid w:val="00D74DA9"/>
    <w:rsid w:val="00D7592D"/>
    <w:rsid w:val="00D76E22"/>
    <w:rsid w:val="00D803A5"/>
    <w:rsid w:val="00D815D7"/>
    <w:rsid w:val="00D81CA6"/>
    <w:rsid w:val="00D8314B"/>
    <w:rsid w:val="00D83287"/>
    <w:rsid w:val="00D8347A"/>
    <w:rsid w:val="00D85C74"/>
    <w:rsid w:val="00D867A0"/>
    <w:rsid w:val="00D86A68"/>
    <w:rsid w:val="00D92B12"/>
    <w:rsid w:val="00D92DB4"/>
    <w:rsid w:val="00D9391F"/>
    <w:rsid w:val="00D94F2B"/>
    <w:rsid w:val="00D95465"/>
    <w:rsid w:val="00D95E97"/>
    <w:rsid w:val="00D963BC"/>
    <w:rsid w:val="00D973C1"/>
    <w:rsid w:val="00DA048F"/>
    <w:rsid w:val="00DA104C"/>
    <w:rsid w:val="00DA1767"/>
    <w:rsid w:val="00DA1838"/>
    <w:rsid w:val="00DA202D"/>
    <w:rsid w:val="00DA2361"/>
    <w:rsid w:val="00DA2B0E"/>
    <w:rsid w:val="00DA4A29"/>
    <w:rsid w:val="00DA5608"/>
    <w:rsid w:val="00DA5F89"/>
    <w:rsid w:val="00DB08E0"/>
    <w:rsid w:val="00DB1404"/>
    <w:rsid w:val="00DB2F40"/>
    <w:rsid w:val="00DB3E6E"/>
    <w:rsid w:val="00DB59AB"/>
    <w:rsid w:val="00DB6082"/>
    <w:rsid w:val="00DB6AF9"/>
    <w:rsid w:val="00DB6D37"/>
    <w:rsid w:val="00DC1AA9"/>
    <w:rsid w:val="00DC2000"/>
    <w:rsid w:val="00DC2EB4"/>
    <w:rsid w:val="00DC5BDC"/>
    <w:rsid w:val="00DC6188"/>
    <w:rsid w:val="00DC62B8"/>
    <w:rsid w:val="00DC7D17"/>
    <w:rsid w:val="00DD171F"/>
    <w:rsid w:val="00DD237C"/>
    <w:rsid w:val="00DD3449"/>
    <w:rsid w:val="00DD3629"/>
    <w:rsid w:val="00DD3A25"/>
    <w:rsid w:val="00DD56AC"/>
    <w:rsid w:val="00DD6A35"/>
    <w:rsid w:val="00DD6E0F"/>
    <w:rsid w:val="00DD7732"/>
    <w:rsid w:val="00DD7D39"/>
    <w:rsid w:val="00DE0426"/>
    <w:rsid w:val="00DE24E9"/>
    <w:rsid w:val="00DE26F7"/>
    <w:rsid w:val="00DE34B2"/>
    <w:rsid w:val="00DE3A81"/>
    <w:rsid w:val="00DE3ED5"/>
    <w:rsid w:val="00DE3EF0"/>
    <w:rsid w:val="00DE4B4A"/>
    <w:rsid w:val="00DE539A"/>
    <w:rsid w:val="00DE7923"/>
    <w:rsid w:val="00DF27AB"/>
    <w:rsid w:val="00DF37FB"/>
    <w:rsid w:val="00DF3E16"/>
    <w:rsid w:val="00DF4F6C"/>
    <w:rsid w:val="00DF565D"/>
    <w:rsid w:val="00DF6678"/>
    <w:rsid w:val="00DF6D9F"/>
    <w:rsid w:val="00DF78B9"/>
    <w:rsid w:val="00E01676"/>
    <w:rsid w:val="00E029A2"/>
    <w:rsid w:val="00E02F22"/>
    <w:rsid w:val="00E037A9"/>
    <w:rsid w:val="00E03D58"/>
    <w:rsid w:val="00E052A9"/>
    <w:rsid w:val="00E05D95"/>
    <w:rsid w:val="00E101F8"/>
    <w:rsid w:val="00E104BC"/>
    <w:rsid w:val="00E1088D"/>
    <w:rsid w:val="00E11879"/>
    <w:rsid w:val="00E1269B"/>
    <w:rsid w:val="00E143F4"/>
    <w:rsid w:val="00E17A09"/>
    <w:rsid w:val="00E17B1F"/>
    <w:rsid w:val="00E2023E"/>
    <w:rsid w:val="00E227A9"/>
    <w:rsid w:val="00E23060"/>
    <w:rsid w:val="00E239DD"/>
    <w:rsid w:val="00E24220"/>
    <w:rsid w:val="00E25132"/>
    <w:rsid w:val="00E251AE"/>
    <w:rsid w:val="00E25576"/>
    <w:rsid w:val="00E26035"/>
    <w:rsid w:val="00E26086"/>
    <w:rsid w:val="00E26096"/>
    <w:rsid w:val="00E26753"/>
    <w:rsid w:val="00E267CE"/>
    <w:rsid w:val="00E269CC"/>
    <w:rsid w:val="00E272F3"/>
    <w:rsid w:val="00E27A99"/>
    <w:rsid w:val="00E27F4F"/>
    <w:rsid w:val="00E313D1"/>
    <w:rsid w:val="00E31EA2"/>
    <w:rsid w:val="00E32A2E"/>
    <w:rsid w:val="00E32F39"/>
    <w:rsid w:val="00E3787E"/>
    <w:rsid w:val="00E4215E"/>
    <w:rsid w:val="00E45391"/>
    <w:rsid w:val="00E50B0A"/>
    <w:rsid w:val="00E512B8"/>
    <w:rsid w:val="00E515C2"/>
    <w:rsid w:val="00E56F4B"/>
    <w:rsid w:val="00E56FA8"/>
    <w:rsid w:val="00E57754"/>
    <w:rsid w:val="00E61E22"/>
    <w:rsid w:val="00E6356B"/>
    <w:rsid w:val="00E6419D"/>
    <w:rsid w:val="00E6567E"/>
    <w:rsid w:val="00E65822"/>
    <w:rsid w:val="00E66366"/>
    <w:rsid w:val="00E665D4"/>
    <w:rsid w:val="00E66EC0"/>
    <w:rsid w:val="00E66F99"/>
    <w:rsid w:val="00E67EEF"/>
    <w:rsid w:val="00E70C76"/>
    <w:rsid w:val="00E7258F"/>
    <w:rsid w:val="00E74700"/>
    <w:rsid w:val="00E75409"/>
    <w:rsid w:val="00E7546A"/>
    <w:rsid w:val="00E76880"/>
    <w:rsid w:val="00E77347"/>
    <w:rsid w:val="00E778FE"/>
    <w:rsid w:val="00E77F41"/>
    <w:rsid w:val="00E8012A"/>
    <w:rsid w:val="00E815CB"/>
    <w:rsid w:val="00E8209F"/>
    <w:rsid w:val="00E82544"/>
    <w:rsid w:val="00E829F8"/>
    <w:rsid w:val="00E8416C"/>
    <w:rsid w:val="00E84AF1"/>
    <w:rsid w:val="00E84DAD"/>
    <w:rsid w:val="00E86651"/>
    <w:rsid w:val="00E87224"/>
    <w:rsid w:val="00E906F5"/>
    <w:rsid w:val="00E91471"/>
    <w:rsid w:val="00E920E3"/>
    <w:rsid w:val="00E92E84"/>
    <w:rsid w:val="00E92F03"/>
    <w:rsid w:val="00E9373B"/>
    <w:rsid w:val="00E9405C"/>
    <w:rsid w:val="00E94845"/>
    <w:rsid w:val="00E950A7"/>
    <w:rsid w:val="00E96193"/>
    <w:rsid w:val="00E96CB0"/>
    <w:rsid w:val="00EA01FD"/>
    <w:rsid w:val="00EA04F9"/>
    <w:rsid w:val="00EA07C0"/>
    <w:rsid w:val="00EA12CA"/>
    <w:rsid w:val="00EA2C9B"/>
    <w:rsid w:val="00EA331D"/>
    <w:rsid w:val="00EA3A1F"/>
    <w:rsid w:val="00EA4142"/>
    <w:rsid w:val="00EA5DF8"/>
    <w:rsid w:val="00EA6505"/>
    <w:rsid w:val="00EB01AA"/>
    <w:rsid w:val="00EB0523"/>
    <w:rsid w:val="00EB0C64"/>
    <w:rsid w:val="00EB308C"/>
    <w:rsid w:val="00EB35F9"/>
    <w:rsid w:val="00EB3FC6"/>
    <w:rsid w:val="00EB664E"/>
    <w:rsid w:val="00EC1816"/>
    <w:rsid w:val="00EC443A"/>
    <w:rsid w:val="00EC500E"/>
    <w:rsid w:val="00EC6D17"/>
    <w:rsid w:val="00EC6D32"/>
    <w:rsid w:val="00ED01EF"/>
    <w:rsid w:val="00ED065B"/>
    <w:rsid w:val="00ED3212"/>
    <w:rsid w:val="00ED53EC"/>
    <w:rsid w:val="00EE229E"/>
    <w:rsid w:val="00EE2445"/>
    <w:rsid w:val="00EE2799"/>
    <w:rsid w:val="00EE2BEC"/>
    <w:rsid w:val="00EE30E9"/>
    <w:rsid w:val="00EE357A"/>
    <w:rsid w:val="00EE46AC"/>
    <w:rsid w:val="00EE54DE"/>
    <w:rsid w:val="00EE60D6"/>
    <w:rsid w:val="00EE691D"/>
    <w:rsid w:val="00EE6C95"/>
    <w:rsid w:val="00EE727F"/>
    <w:rsid w:val="00EE7766"/>
    <w:rsid w:val="00EE7DC1"/>
    <w:rsid w:val="00EF129C"/>
    <w:rsid w:val="00EF1BFB"/>
    <w:rsid w:val="00EF270C"/>
    <w:rsid w:val="00EF32BF"/>
    <w:rsid w:val="00EF36FB"/>
    <w:rsid w:val="00EF46DD"/>
    <w:rsid w:val="00EF4FD3"/>
    <w:rsid w:val="00EF52E0"/>
    <w:rsid w:val="00EF598E"/>
    <w:rsid w:val="00EF6010"/>
    <w:rsid w:val="00F02C5B"/>
    <w:rsid w:val="00F03342"/>
    <w:rsid w:val="00F04F68"/>
    <w:rsid w:val="00F1007E"/>
    <w:rsid w:val="00F12975"/>
    <w:rsid w:val="00F12E97"/>
    <w:rsid w:val="00F12F79"/>
    <w:rsid w:val="00F13073"/>
    <w:rsid w:val="00F15B59"/>
    <w:rsid w:val="00F1635C"/>
    <w:rsid w:val="00F163A1"/>
    <w:rsid w:val="00F17133"/>
    <w:rsid w:val="00F179CB"/>
    <w:rsid w:val="00F17DFB"/>
    <w:rsid w:val="00F200C4"/>
    <w:rsid w:val="00F20D9D"/>
    <w:rsid w:val="00F23620"/>
    <w:rsid w:val="00F240EF"/>
    <w:rsid w:val="00F25164"/>
    <w:rsid w:val="00F277A1"/>
    <w:rsid w:val="00F30EF1"/>
    <w:rsid w:val="00F31E0A"/>
    <w:rsid w:val="00F3558D"/>
    <w:rsid w:val="00F35E1D"/>
    <w:rsid w:val="00F36422"/>
    <w:rsid w:val="00F3679E"/>
    <w:rsid w:val="00F36DC2"/>
    <w:rsid w:val="00F36FE0"/>
    <w:rsid w:val="00F3747E"/>
    <w:rsid w:val="00F40C87"/>
    <w:rsid w:val="00F41E9C"/>
    <w:rsid w:val="00F43B0A"/>
    <w:rsid w:val="00F450D9"/>
    <w:rsid w:val="00F45D68"/>
    <w:rsid w:val="00F45E53"/>
    <w:rsid w:val="00F471CC"/>
    <w:rsid w:val="00F571F6"/>
    <w:rsid w:val="00F6166B"/>
    <w:rsid w:val="00F66BC0"/>
    <w:rsid w:val="00F7004D"/>
    <w:rsid w:val="00F70A4B"/>
    <w:rsid w:val="00F72158"/>
    <w:rsid w:val="00F724DE"/>
    <w:rsid w:val="00F7386C"/>
    <w:rsid w:val="00F73CC0"/>
    <w:rsid w:val="00F73DA5"/>
    <w:rsid w:val="00F74FD2"/>
    <w:rsid w:val="00F765BD"/>
    <w:rsid w:val="00F80814"/>
    <w:rsid w:val="00F80894"/>
    <w:rsid w:val="00F82DDE"/>
    <w:rsid w:val="00F83B9B"/>
    <w:rsid w:val="00F853F1"/>
    <w:rsid w:val="00F85426"/>
    <w:rsid w:val="00F85F5C"/>
    <w:rsid w:val="00F8648F"/>
    <w:rsid w:val="00F86B1E"/>
    <w:rsid w:val="00F86F45"/>
    <w:rsid w:val="00F87669"/>
    <w:rsid w:val="00F900D8"/>
    <w:rsid w:val="00F93B10"/>
    <w:rsid w:val="00F94FAE"/>
    <w:rsid w:val="00F94FBC"/>
    <w:rsid w:val="00F95090"/>
    <w:rsid w:val="00F955F5"/>
    <w:rsid w:val="00F979F7"/>
    <w:rsid w:val="00F97C55"/>
    <w:rsid w:val="00FA0F08"/>
    <w:rsid w:val="00FA1416"/>
    <w:rsid w:val="00FA1CD9"/>
    <w:rsid w:val="00FA49AD"/>
    <w:rsid w:val="00FA49EF"/>
    <w:rsid w:val="00FA7D99"/>
    <w:rsid w:val="00FB252C"/>
    <w:rsid w:val="00FB2602"/>
    <w:rsid w:val="00FB2857"/>
    <w:rsid w:val="00FB2C2D"/>
    <w:rsid w:val="00FB3801"/>
    <w:rsid w:val="00FB3AB7"/>
    <w:rsid w:val="00FB40FF"/>
    <w:rsid w:val="00FB52AF"/>
    <w:rsid w:val="00FC242D"/>
    <w:rsid w:val="00FC2EEA"/>
    <w:rsid w:val="00FC4159"/>
    <w:rsid w:val="00FC5ACC"/>
    <w:rsid w:val="00FC5EA8"/>
    <w:rsid w:val="00FD2C7D"/>
    <w:rsid w:val="00FD313B"/>
    <w:rsid w:val="00FD48EE"/>
    <w:rsid w:val="00FD647F"/>
    <w:rsid w:val="00FE0243"/>
    <w:rsid w:val="00FE0505"/>
    <w:rsid w:val="00FE1E75"/>
    <w:rsid w:val="00FE5459"/>
    <w:rsid w:val="00FE5ECB"/>
    <w:rsid w:val="00FE5F2E"/>
    <w:rsid w:val="00FE6348"/>
    <w:rsid w:val="00FE6440"/>
    <w:rsid w:val="00FE6DF2"/>
    <w:rsid w:val="00FE772F"/>
    <w:rsid w:val="00FF007D"/>
    <w:rsid w:val="00FF027B"/>
    <w:rsid w:val="00FF08CC"/>
    <w:rsid w:val="00FF1585"/>
    <w:rsid w:val="00FF17B8"/>
    <w:rsid w:val="00FF1BD0"/>
    <w:rsid w:val="00FF1C6C"/>
    <w:rsid w:val="00FF1D0C"/>
    <w:rsid w:val="00FF25AF"/>
    <w:rsid w:val="00FF36E9"/>
    <w:rsid w:val="00FF5090"/>
    <w:rsid w:val="00FF5583"/>
    <w:rsid w:val="00FF5698"/>
    <w:rsid w:val="00FF58AE"/>
    <w:rsid w:val="00FF5E4C"/>
    <w:rsid w:val="00FF7D33"/>
    <w:rsid w:val="01036487"/>
    <w:rsid w:val="010429CD"/>
    <w:rsid w:val="012871F8"/>
    <w:rsid w:val="0135F4DF"/>
    <w:rsid w:val="01472FB6"/>
    <w:rsid w:val="018AF7B5"/>
    <w:rsid w:val="01B36C77"/>
    <w:rsid w:val="01DDD230"/>
    <w:rsid w:val="01EF84A4"/>
    <w:rsid w:val="025F6CDB"/>
    <w:rsid w:val="0269AB01"/>
    <w:rsid w:val="02777F4E"/>
    <w:rsid w:val="02E56C2A"/>
    <w:rsid w:val="02E71304"/>
    <w:rsid w:val="02EAED9D"/>
    <w:rsid w:val="02F43AEE"/>
    <w:rsid w:val="0317F69C"/>
    <w:rsid w:val="03694EC8"/>
    <w:rsid w:val="03937475"/>
    <w:rsid w:val="03F9D6E1"/>
    <w:rsid w:val="0412B017"/>
    <w:rsid w:val="04D6F0B3"/>
    <w:rsid w:val="04DC1105"/>
    <w:rsid w:val="05033E6A"/>
    <w:rsid w:val="05686470"/>
    <w:rsid w:val="0588C649"/>
    <w:rsid w:val="059E8FA8"/>
    <w:rsid w:val="061B7038"/>
    <w:rsid w:val="062BFA6A"/>
    <w:rsid w:val="065ACD0B"/>
    <w:rsid w:val="066A5320"/>
    <w:rsid w:val="0684C509"/>
    <w:rsid w:val="06A67434"/>
    <w:rsid w:val="06BC0B75"/>
    <w:rsid w:val="071A4E14"/>
    <w:rsid w:val="0763DD97"/>
    <w:rsid w:val="07866C80"/>
    <w:rsid w:val="078982FD"/>
    <w:rsid w:val="079ABF38"/>
    <w:rsid w:val="080BDB7D"/>
    <w:rsid w:val="0838D7A4"/>
    <w:rsid w:val="08407D79"/>
    <w:rsid w:val="0877A705"/>
    <w:rsid w:val="08BB6F04"/>
    <w:rsid w:val="08E21985"/>
    <w:rsid w:val="08EAE792"/>
    <w:rsid w:val="093E8401"/>
    <w:rsid w:val="094106C4"/>
    <w:rsid w:val="096324A6"/>
    <w:rsid w:val="0972D5CF"/>
    <w:rsid w:val="0A360BC0"/>
    <w:rsid w:val="0A64BF57"/>
    <w:rsid w:val="0A7E896A"/>
    <w:rsid w:val="0A7F9C34"/>
    <w:rsid w:val="0A9E4A0C"/>
    <w:rsid w:val="0AA0A9CE"/>
    <w:rsid w:val="0AA6DF7A"/>
    <w:rsid w:val="0AF6267D"/>
    <w:rsid w:val="0B052E6C"/>
    <w:rsid w:val="0B1A5B39"/>
    <w:rsid w:val="0B601182"/>
    <w:rsid w:val="0B7E7885"/>
    <w:rsid w:val="0B82AB52"/>
    <w:rsid w:val="0B96551F"/>
    <w:rsid w:val="0BBA10FC"/>
    <w:rsid w:val="0BC9E66B"/>
    <w:rsid w:val="0C1DF83D"/>
    <w:rsid w:val="0C24F0B0"/>
    <w:rsid w:val="0C5AFDBF"/>
    <w:rsid w:val="0C5D5382"/>
    <w:rsid w:val="0C5DDAF7"/>
    <w:rsid w:val="0C78A786"/>
    <w:rsid w:val="0C7E2D1A"/>
    <w:rsid w:val="0CB5B29D"/>
    <w:rsid w:val="0CDC6724"/>
    <w:rsid w:val="0D15BA23"/>
    <w:rsid w:val="0D6AEC12"/>
    <w:rsid w:val="0D9CE7E1"/>
    <w:rsid w:val="0DD3D452"/>
    <w:rsid w:val="0DFC3B43"/>
    <w:rsid w:val="0E0383F7"/>
    <w:rsid w:val="0E1AE6DF"/>
    <w:rsid w:val="0E25B2BE"/>
    <w:rsid w:val="0E350B39"/>
    <w:rsid w:val="0E55CA36"/>
    <w:rsid w:val="0E6C4411"/>
    <w:rsid w:val="0ED48070"/>
    <w:rsid w:val="0EDEA8E5"/>
    <w:rsid w:val="0F238456"/>
    <w:rsid w:val="0F61810D"/>
    <w:rsid w:val="0F8CC1F0"/>
    <w:rsid w:val="0FC2A86F"/>
    <w:rsid w:val="0FF7C575"/>
    <w:rsid w:val="102B90C3"/>
    <w:rsid w:val="1046B0C3"/>
    <w:rsid w:val="1089C7D3"/>
    <w:rsid w:val="109E9713"/>
    <w:rsid w:val="10A26B81"/>
    <w:rsid w:val="10C25932"/>
    <w:rsid w:val="10C80A1A"/>
    <w:rsid w:val="10D2F49F"/>
    <w:rsid w:val="10D7A41A"/>
    <w:rsid w:val="10E687A4"/>
    <w:rsid w:val="10ECC7A6"/>
    <w:rsid w:val="1107D1D8"/>
    <w:rsid w:val="114A2164"/>
    <w:rsid w:val="114C18A9"/>
    <w:rsid w:val="11654106"/>
    <w:rsid w:val="11664E10"/>
    <w:rsid w:val="11C31006"/>
    <w:rsid w:val="11CF15FC"/>
    <w:rsid w:val="11DD6B15"/>
    <w:rsid w:val="1260915C"/>
    <w:rsid w:val="12A0123B"/>
    <w:rsid w:val="12A3F44B"/>
    <w:rsid w:val="12E62DCC"/>
    <w:rsid w:val="12FA3FD4"/>
    <w:rsid w:val="130551E0"/>
    <w:rsid w:val="13117B28"/>
    <w:rsid w:val="13364ED5"/>
    <w:rsid w:val="1339703C"/>
    <w:rsid w:val="133B6ADD"/>
    <w:rsid w:val="136E55AB"/>
    <w:rsid w:val="137CB4A6"/>
    <w:rsid w:val="138A790F"/>
    <w:rsid w:val="138A9328"/>
    <w:rsid w:val="13D5ADAB"/>
    <w:rsid w:val="13E851D8"/>
    <w:rsid w:val="1419267C"/>
    <w:rsid w:val="14230B28"/>
    <w:rsid w:val="149C3269"/>
    <w:rsid w:val="14B63580"/>
    <w:rsid w:val="1517D91D"/>
    <w:rsid w:val="15203C6B"/>
    <w:rsid w:val="15351C6A"/>
    <w:rsid w:val="1541C368"/>
    <w:rsid w:val="15691723"/>
    <w:rsid w:val="157587C6"/>
    <w:rsid w:val="15777C5E"/>
    <w:rsid w:val="15839546"/>
    <w:rsid w:val="1588394D"/>
    <w:rsid w:val="15E95162"/>
    <w:rsid w:val="161F89CC"/>
    <w:rsid w:val="16292A8A"/>
    <w:rsid w:val="1633B6A2"/>
    <w:rsid w:val="163CC13B"/>
    <w:rsid w:val="167B1A61"/>
    <w:rsid w:val="16950E6A"/>
    <w:rsid w:val="16C42FF7"/>
    <w:rsid w:val="16D9AD0A"/>
    <w:rsid w:val="16DD8108"/>
    <w:rsid w:val="16ED4B5E"/>
    <w:rsid w:val="16F4A300"/>
    <w:rsid w:val="16F4F505"/>
    <w:rsid w:val="1744C18A"/>
    <w:rsid w:val="178699ED"/>
    <w:rsid w:val="17BBA219"/>
    <w:rsid w:val="17C347B3"/>
    <w:rsid w:val="18190752"/>
    <w:rsid w:val="181CB0A5"/>
    <w:rsid w:val="1821F35C"/>
    <w:rsid w:val="18516208"/>
    <w:rsid w:val="188A1D12"/>
    <w:rsid w:val="18CF71A4"/>
    <w:rsid w:val="190EBCEE"/>
    <w:rsid w:val="1922E019"/>
    <w:rsid w:val="19271AE7"/>
    <w:rsid w:val="194E0C1E"/>
    <w:rsid w:val="19572A8E"/>
    <w:rsid w:val="197A752D"/>
    <w:rsid w:val="19F3EA22"/>
    <w:rsid w:val="1A897CBA"/>
    <w:rsid w:val="1AD7930D"/>
    <w:rsid w:val="1B0060E8"/>
    <w:rsid w:val="1B029FEA"/>
    <w:rsid w:val="1B1C1E20"/>
    <w:rsid w:val="1B3367B9"/>
    <w:rsid w:val="1B978A7D"/>
    <w:rsid w:val="1BE59287"/>
    <w:rsid w:val="1C10FF44"/>
    <w:rsid w:val="1C5AC601"/>
    <w:rsid w:val="1C67B08A"/>
    <w:rsid w:val="1C72FD14"/>
    <w:rsid w:val="1C7FEE44"/>
    <w:rsid w:val="1CA255F4"/>
    <w:rsid w:val="1CB31D48"/>
    <w:rsid w:val="1D40A1B5"/>
    <w:rsid w:val="1D4AECF6"/>
    <w:rsid w:val="1D6965E6"/>
    <w:rsid w:val="1D6BCB6C"/>
    <w:rsid w:val="1D7A5D88"/>
    <w:rsid w:val="1D9A550E"/>
    <w:rsid w:val="1DB8DA63"/>
    <w:rsid w:val="1DE8E0E6"/>
    <w:rsid w:val="1E1DB92F"/>
    <w:rsid w:val="1E4C07D4"/>
    <w:rsid w:val="1E6948B7"/>
    <w:rsid w:val="1E968DE6"/>
    <w:rsid w:val="1EB6DE59"/>
    <w:rsid w:val="1F053647"/>
    <w:rsid w:val="1F2A1840"/>
    <w:rsid w:val="1F76BEDF"/>
    <w:rsid w:val="1F979F01"/>
    <w:rsid w:val="1FB29ECB"/>
    <w:rsid w:val="1FE85231"/>
    <w:rsid w:val="2033A7A8"/>
    <w:rsid w:val="20EB2314"/>
    <w:rsid w:val="20F192D4"/>
    <w:rsid w:val="212C5830"/>
    <w:rsid w:val="214B6215"/>
    <w:rsid w:val="2188E92D"/>
    <w:rsid w:val="21B2B808"/>
    <w:rsid w:val="21B2D818"/>
    <w:rsid w:val="2201C0B8"/>
    <w:rsid w:val="2231DB10"/>
    <w:rsid w:val="2250D731"/>
    <w:rsid w:val="2260015B"/>
    <w:rsid w:val="229DC427"/>
    <w:rsid w:val="2319486E"/>
    <w:rsid w:val="235047FD"/>
    <w:rsid w:val="236CA281"/>
    <w:rsid w:val="237DF821"/>
    <w:rsid w:val="237F9AB7"/>
    <w:rsid w:val="23C5ABA5"/>
    <w:rsid w:val="23DA556A"/>
    <w:rsid w:val="23EA1B7E"/>
    <w:rsid w:val="23FF93D2"/>
    <w:rsid w:val="241D4AF0"/>
    <w:rsid w:val="2446DCC4"/>
    <w:rsid w:val="2460BDC1"/>
    <w:rsid w:val="2495EF94"/>
    <w:rsid w:val="2510FCB3"/>
    <w:rsid w:val="253B1A1E"/>
    <w:rsid w:val="2567A006"/>
    <w:rsid w:val="258444D6"/>
    <w:rsid w:val="259C4DB9"/>
    <w:rsid w:val="25AF5F53"/>
    <w:rsid w:val="25C29582"/>
    <w:rsid w:val="25F2869F"/>
    <w:rsid w:val="26137C82"/>
    <w:rsid w:val="2674FAC3"/>
    <w:rsid w:val="268EA7DB"/>
    <w:rsid w:val="268FCA58"/>
    <w:rsid w:val="26E1F23C"/>
    <w:rsid w:val="271BFA57"/>
    <w:rsid w:val="27331147"/>
    <w:rsid w:val="27942C18"/>
    <w:rsid w:val="2797C7DB"/>
    <w:rsid w:val="27B5A66D"/>
    <w:rsid w:val="282392ED"/>
    <w:rsid w:val="2840E066"/>
    <w:rsid w:val="285567F0"/>
    <w:rsid w:val="2875EE7D"/>
    <w:rsid w:val="28790256"/>
    <w:rsid w:val="28D884DA"/>
    <w:rsid w:val="28FBD299"/>
    <w:rsid w:val="28FC0C1E"/>
    <w:rsid w:val="29079A0D"/>
    <w:rsid w:val="2926F4B3"/>
    <w:rsid w:val="29716587"/>
    <w:rsid w:val="298DD1B9"/>
    <w:rsid w:val="2997EFCA"/>
    <w:rsid w:val="29F1678A"/>
    <w:rsid w:val="29F80CE4"/>
    <w:rsid w:val="29FF8367"/>
    <w:rsid w:val="2A0EF011"/>
    <w:rsid w:val="2A320A3C"/>
    <w:rsid w:val="2A548204"/>
    <w:rsid w:val="2A78C015"/>
    <w:rsid w:val="2A840DB8"/>
    <w:rsid w:val="2A962581"/>
    <w:rsid w:val="2AB0D75C"/>
    <w:rsid w:val="2AB1FF36"/>
    <w:rsid w:val="2AB9F3B7"/>
    <w:rsid w:val="2ABC6048"/>
    <w:rsid w:val="2ABD9FCB"/>
    <w:rsid w:val="2ACBCCDA"/>
    <w:rsid w:val="2B091EB9"/>
    <w:rsid w:val="2B7ABCB2"/>
    <w:rsid w:val="2BC68E41"/>
    <w:rsid w:val="2BE0A85B"/>
    <w:rsid w:val="2BEA992A"/>
    <w:rsid w:val="2BFB583B"/>
    <w:rsid w:val="2C8D97B2"/>
    <w:rsid w:val="2CA833A4"/>
    <w:rsid w:val="2CAC0941"/>
    <w:rsid w:val="2CC1468A"/>
    <w:rsid w:val="2CD0251C"/>
    <w:rsid w:val="2CE14744"/>
    <w:rsid w:val="2CE17CF4"/>
    <w:rsid w:val="2CF4A161"/>
    <w:rsid w:val="2D04CE1D"/>
    <w:rsid w:val="2D85F784"/>
    <w:rsid w:val="2DA5BEE9"/>
    <w:rsid w:val="2DCEAFF7"/>
    <w:rsid w:val="2E2C8072"/>
    <w:rsid w:val="2E32995A"/>
    <w:rsid w:val="2E562E76"/>
    <w:rsid w:val="2E6461A1"/>
    <w:rsid w:val="2E673385"/>
    <w:rsid w:val="2E874F83"/>
    <w:rsid w:val="2E99B9C0"/>
    <w:rsid w:val="2EBC2840"/>
    <w:rsid w:val="2ED44F18"/>
    <w:rsid w:val="2EF5D723"/>
    <w:rsid w:val="2F609D94"/>
    <w:rsid w:val="2F8466CF"/>
    <w:rsid w:val="2F98A38E"/>
    <w:rsid w:val="2F9D0BF7"/>
    <w:rsid w:val="2F9EBB0B"/>
    <w:rsid w:val="30148AF0"/>
    <w:rsid w:val="301A5A9A"/>
    <w:rsid w:val="30358A21"/>
    <w:rsid w:val="30483ECD"/>
    <w:rsid w:val="30A338CE"/>
    <w:rsid w:val="30C0CB30"/>
    <w:rsid w:val="30C9DA86"/>
    <w:rsid w:val="30D48363"/>
    <w:rsid w:val="30E8C1AD"/>
    <w:rsid w:val="31189245"/>
    <w:rsid w:val="3147A05D"/>
    <w:rsid w:val="3176DD83"/>
    <w:rsid w:val="317E6CC8"/>
    <w:rsid w:val="317E8AE6"/>
    <w:rsid w:val="3181FB98"/>
    <w:rsid w:val="31852AEC"/>
    <w:rsid w:val="319036B1"/>
    <w:rsid w:val="31A7458F"/>
    <w:rsid w:val="31C3B304"/>
    <w:rsid w:val="31CA2D66"/>
    <w:rsid w:val="31EA2792"/>
    <w:rsid w:val="3201B17E"/>
    <w:rsid w:val="3208334A"/>
    <w:rsid w:val="32269677"/>
    <w:rsid w:val="32833316"/>
    <w:rsid w:val="3290FE1A"/>
    <w:rsid w:val="32B124B3"/>
    <w:rsid w:val="32E016A9"/>
    <w:rsid w:val="32FBBD96"/>
    <w:rsid w:val="331F6D1A"/>
    <w:rsid w:val="333ED1EE"/>
    <w:rsid w:val="33547FBD"/>
    <w:rsid w:val="33552503"/>
    <w:rsid w:val="338244B6"/>
    <w:rsid w:val="33A5EBB2"/>
    <w:rsid w:val="33B11B84"/>
    <w:rsid w:val="33C01F71"/>
    <w:rsid w:val="33E5B5CA"/>
    <w:rsid w:val="3407F391"/>
    <w:rsid w:val="349CC2C3"/>
    <w:rsid w:val="34B8F158"/>
    <w:rsid w:val="34B95B58"/>
    <w:rsid w:val="34E7E8D5"/>
    <w:rsid w:val="356429A4"/>
    <w:rsid w:val="356C3D06"/>
    <w:rsid w:val="357CDA5D"/>
    <w:rsid w:val="36000AA1"/>
    <w:rsid w:val="363DBA13"/>
    <w:rsid w:val="3651A6EB"/>
    <w:rsid w:val="366E643A"/>
    <w:rsid w:val="37596472"/>
    <w:rsid w:val="378777AD"/>
    <w:rsid w:val="379A9190"/>
    <w:rsid w:val="37A7CB52"/>
    <w:rsid w:val="37C0B18B"/>
    <w:rsid w:val="37DB95FC"/>
    <w:rsid w:val="381F47DD"/>
    <w:rsid w:val="3854E3F4"/>
    <w:rsid w:val="3864DF9F"/>
    <w:rsid w:val="387CB637"/>
    <w:rsid w:val="3882C2A8"/>
    <w:rsid w:val="3885574A"/>
    <w:rsid w:val="388DAEBE"/>
    <w:rsid w:val="38C23C57"/>
    <w:rsid w:val="38E81159"/>
    <w:rsid w:val="3915DE90"/>
    <w:rsid w:val="394508A6"/>
    <w:rsid w:val="394583AC"/>
    <w:rsid w:val="396238F1"/>
    <w:rsid w:val="3971422D"/>
    <w:rsid w:val="397F4EAD"/>
    <w:rsid w:val="398F4753"/>
    <w:rsid w:val="39E87B5F"/>
    <w:rsid w:val="3A059F34"/>
    <w:rsid w:val="3A2BD2FD"/>
    <w:rsid w:val="3A834CB1"/>
    <w:rsid w:val="3AF67F85"/>
    <w:rsid w:val="3B135117"/>
    <w:rsid w:val="3B512776"/>
    <w:rsid w:val="3B53AB1C"/>
    <w:rsid w:val="3BDA7A3F"/>
    <w:rsid w:val="3C0D1FFA"/>
    <w:rsid w:val="3C1CFC60"/>
    <w:rsid w:val="3C218001"/>
    <w:rsid w:val="3C410879"/>
    <w:rsid w:val="3C6E1102"/>
    <w:rsid w:val="3C7F5310"/>
    <w:rsid w:val="3CB46655"/>
    <w:rsid w:val="3CB94C0B"/>
    <w:rsid w:val="3D40950C"/>
    <w:rsid w:val="3D4C89FF"/>
    <w:rsid w:val="3D4EA6EC"/>
    <w:rsid w:val="3D5A1250"/>
    <w:rsid w:val="3D631357"/>
    <w:rsid w:val="3D6B1858"/>
    <w:rsid w:val="3D86A679"/>
    <w:rsid w:val="3D9517B0"/>
    <w:rsid w:val="3D9D9B00"/>
    <w:rsid w:val="3DCB48E9"/>
    <w:rsid w:val="3DE55FC1"/>
    <w:rsid w:val="3DF4BFAB"/>
    <w:rsid w:val="3E0C8104"/>
    <w:rsid w:val="3E217EEC"/>
    <w:rsid w:val="3E2462E5"/>
    <w:rsid w:val="3E346D97"/>
    <w:rsid w:val="3E5ED0CB"/>
    <w:rsid w:val="3E6CF6B0"/>
    <w:rsid w:val="3EC2B1C7"/>
    <w:rsid w:val="3ECE97C7"/>
    <w:rsid w:val="3EE5A7A9"/>
    <w:rsid w:val="3F334F2D"/>
    <w:rsid w:val="3F3B46D2"/>
    <w:rsid w:val="3F455A0C"/>
    <w:rsid w:val="3F640B03"/>
    <w:rsid w:val="3FC368ED"/>
    <w:rsid w:val="3FCF12B9"/>
    <w:rsid w:val="3FEA95AB"/>
    <w:rsid w:val="405F4D99"/>
    <w:rsid w:val="40872A0B"/>
    <w:rsid w:val="40D2A49B"/>
    <w:rsid w:val="40F163D4"/>
    <w:rsid w:val="410BB181"/>
    <w:rsid w:val="41424B86"/>
    <w:rsid w:val="417ECBB4"/>
    <w:rsid w:val="41B58DC3"/>
    <w:rsid w:val="41C7079D"/>
    <w:rsid w:val="41E470C9"/>
    <w:rsid w:val="4260F62E"/>
    <w:rsid w:val="427AACE1"/>
    <w:rsid w:val="42A4E0A3"/>
    <w:rsid w:val="42B88C4D"/>
    <w:rsid w:val="42C48DF6"/>
    <w:rsid w:val="42CBBBE2"/>
    <w:rsid w:val="42D49990"/>
    <w:rsid w:val="42EA3583"/>
    <w:rsid w:val="42EF1B16"/>
    <w:rsid w:val="4316D91B"/>
    <w:rsid w:val="43D83384"/>
    <w:rsid w:val="440C761B"/>
    <w:rsid w:val="442E0150"/>
    <w:rsid w:val="4454A145"/>
    <w:rsid w:val="44F2FF57"/>
    <w:rsid w:val="4509E59D"/>
    <w:rsid w:val="45807C8D"/>
    <w:rsid w:val="4591BDDF"/>
    <w:rsid w:val="45925DED"/>
    <w:rsid w:val="45B611B5"/>
    <w:rsid w:val="45C532D1"/>
    <w:rsid w:val="45CB212A"/>
    <w:rsid w:val="45EED5FE"/>
    <w:rsid w:val="460A6351"/>
    <w:rsid w:val="46146173"/>
    <w:rsid w:val="467A2FC3"/>
    <w:rsid w:val="46899270"/>
    <w:rsid w:val="469604D6"/>
    <w:rsid w:val="47384852"/>
    <w:rsid w:val="4749BE3D"/>
    <w:rsid w:val="476AF8A6"/>
    <w:rsid w:val="477D581A"/>
    <w:rsid w:val="47AF8F4D"/>
    <w:rsid w:val="47B493B5"/>
    <w:rsid w:val="47B9127E"/>
    <w:rsid w:val="47C42F60"/>
    <w:rsid w:val="4805B311"/>
    <w:rsid w:val="48373524"/>
    <w:rsid w:val="484DDF76"/>
    <w:rsid w:val="487BB745"/>
    <w:rsid w:val="48C6BBFB"/>
    <w:rsid w:val="48CD9442"/>
    <w:rsid w:val="48D5D020"/>
    <w:rsid w:val="48E218F0"/>
    <w:rsid w:val="48E9EE65"/>
    <w:rsid w:val="4985CC12"/>
    <w:rsid w:val="49A18372"/>
    <w:rsid w:val="4A3ADFD2"/>
    <w:rsid w:val="4A500A6C"/>
    <w:rsid w:val="4A6F04A0"/>
    <w:rsid w:val="4A85BEC6"/>
    <w:rsid w:val="4A9655DF"/>
    <w:rsid w:val="4AADDF7D"/>
    <w:rsid w:val="4AB17797"/>
    <w:rsid w:val="4AB2DFCD"/>
    <w:rsid w:val="4AEAADE9"/>
    <w:rsid w:val="4B318773"/>
    <w:rsid w:val="4B48082A"/>
    <w:rsid w:val="4B49689D"/>
    <w:rsid w:val="4B529EF9"/>
    <w:rsid w:val="4B7220CE"/>
    <w:rsid w:val="4B7C4E0B"/>
    <w:rsid w:val="4B83F708"/>
    <w:rsid w:val="4BA0140F"/>
    <w:rsid w:val="4C053504"/>
    <w:rsid w:val="4C077543"/>
    <w:rsid w:val="4C17EE69"/>
    <w:rsid w:val="4C51A02D"/>
    <w:rsid w:val="4C62917B"/>
    <w:rsid w:val="4C7D5931"/>
    <w:rsid w:val="4C9159AF"/>
    <w:rsid w:val="4CD92434"/>
    <w:rsid w:val="4D1150EC"/>
    <w:rsid w:val="4D60828E"/>
    <w:rsid w:val="4D83AA1F"/>
    <w:rsid w:val="4D8A0BBE"/>
    <w:rsid w:val="4D984BF7"/>
    <w:rsid w:val="4DBED31A"/>
    <w:rsid w:val="4DE9D872"/>
    <w:rsid w:val="4E26B19E"/>
    <w:rsid w:val="4E4063AB"/>
    <w:rsid w:val="4E409876"/>
    <w:rsid w:val="4E43E6B8"/>
    <w:rsid w:val="4E68FF94"/>
    <w:rsid w:val="4E736E1F"/>
    <w:rsid w:val="4E74F495"/>
    <w:rsid w:val="4EAD457A"/>
    <w:rsid w:val="4EB356DD"/>
    <w:rsid w:val="4EBB2B04"/>
    <w:rsid w:val="4EC3A41E"/>
    <w:rsid w:val="4EEB082F"/>
    <w:rsid w:val="4F1A3B6D"/>
    <w:rsid w:val="4F3E1738"/>
    <w:rsid w:val="4F55885E"/>
    <w:rsid w:val="4F9066DC"/>
    <w:rsid w:val="4FD2ABE3"/>
    <w:rsid w:val="4FFB7B4F"/>
    <w:rsid w:val="5002C656"/>
    <w:rsid w:val="5043521E"/>
    <w:rsid w:val="508BD17B"/>
    <w:rsid w:val="50925A2C"/>
    <w:rsid w:val="50D5DE7F"/>
    <w:rsid w:val="50EB5F8C"/>
    <w:rsid w:val="50EDF9C9"/>
    <w:rsid w:val="51649A11"/>
    <w:rsid w:val="51AC9557"/>
    <w:rsid w:val="521A5273"/>
    <w:rsid w:val="5266447D"/>
    <w:rsid w:val="528E5C20"/>
    <w:rsid w:val="52A9539B"/>
    <w:rsid w:val="52AE7AEC"/>
    <w:rsid w:val="52BD7816"/>
    <w:rsid w:val="52D69BBD"/>
    <w:rsid w:val="52FF0658"/>
    <w:rsid w:val="530D3F18"/>
    <w:rsid w:val="5348A273"/>
    <w:rsid w:val="53674723"/>
    <w:rsid w:val="536CDE66"/>
    <w:rsid w:val="53915DD0"/>
    <w:rsid w:val="5397A274"/>
    <w:rsid w:val="53A98F44"/>
    <w:rsid w:val="53B072E2"/>
    <w:rsid w:val="53BBAC2A"/>
    <w:rsid w:val="53DC173D"/>
    <w:rsid w:val="54231687"/>
    <w:rsid w:val="5423E137"/>
    <w:rsid w:val="54503FD9"/>
    <w:rsid w:val="5460EA31"/>
    <w:rsid w:val="547C68B6"/>
    <w:rsid w:val="54B9D7FB"/>
    <w:rsid w:val="54E43619"/>
    <w:rsid w:val="54EE743F"/>
    <w:rsid w:val="55065840"/>
    <w:rsid w:val="55129160"/>
    <w:rsid w:val="551C48DA"/>
    <w:rsid w:val="5527070F"/>
    <w:rsid w:val="552E174E"/>
    <w:rsid w:val="5595760C"/>
    <w:rsid w:val="55BED0AF"/>
    <w:rsid w:val="55C4F2E3"/>
    <w:rsid w:val="55E5EC9F"/>
    <w:rsid w:val="562C3183"/>
    <w:rsid w:val="5631716B"/>
    <w:rsid w:val="56651DAD"/>
    <w:rsid w:val="566575BA"/>
    <w:rsid w:val="56903738"/>
    <w:rsid w:val="569AE340"/>
    <w:rsid w:val="56C99990"/>
    <w:rsid w:val="56EB9A81"/>
    <w:rsid w:val="571D4EF6"/>
    <w:rsid w:val="5738C2C6"/>
    <w:rsid w:val="576CD18B"/>
    <w:rsid w:val="5777EE32"/>
    <w:rsid w:val="577B5EC2"/>
    <w:rsid w:val="5787D679"/>
    <w:rsid w:val="57B1C758"/>
    <w:rsid w:val="57C345B9"/>
    <w:rsid w:val="57C80C6B"/>
    <w:rsid w:val="57D92EDD"/>
    <w:rsid w:val="5804EA36"/>
    <w:rsid w:val="58316A2F"/>
    <w:rsid w:val="58760D17"/>
    <w:rsid w:val="58FB6072"/>
    <w:rsid w:val="5919AF19"/>
    <w:rsid w:val="59360B06"/>
    <w:rsid w:val="5954E2A3"/>
    <w:rsid w:val="59B90772"/>
    <w:rsid w:val="59BC1EC9"/>
    <w:rsid w:val="59BE496C"/>
    <w:rsid w:val="59E97364"/>
    <w:rsid w:val="5A089DB9"/>
    <w:rsid w:val="5A0F0B87"/>
    <w:rsid w:val="5A3219B9"/>
    <w:rsid w:val="5A60EACE"/>
    <w:rsid w:val="5B82195F"/>
    <w:rsid w:val="5B9C0302"/>
    <w:rsid w:val="5BAF5B64"/>
    <w:rsid w:val="5BD3EBA6"/>
    <w:rsid w:val="5BDBACA7"/>
    <w:rsid w:val="5BE0C7C6"/>
    <w:rsid w:val="5BE52C89"/>
    <w:rsid w:val="5BF2D982"/>
    <w:rsid w:val="5C00FA98"/>
    <w:rsid w:val="5C20FB28"/>
    <w:rsid w:val="5C3252F9"/>
    <w:rsid w:val="5C3AE681"/>
    <w:rsid w:val="5C729B7A"/>
    <w:rsid w:val="5C7B34EF"/>
    <w:rsid w:val="5C88DA30"/>
    <w:rsid w:val="5C8D2A0D"/>
    <w:rsid w:val="5CAD85BF"/>
    <w:rsid w:val="5CB34CD4"/>
    <w:rsid w:val="5CDE297C"/>
    <w:rsid w:val="5D0CE097"/>
    <w:rsid w:val="5D574106"/>
    <w:rsid w:val="5D5EFA71"/>
    <w:rsid w:val="5D8B9584"/>
    <w:rsid w:val="5D8DA1CF"/>
    <w:rsid w:val="5DB0BA37"/>
    <w:rsid w:val="5DB10A62"/>
    <w:rsid w:val="5DD8A8A3"/>
    <w:rsid w:val="5E1994DB"/>
    <w:rsid w:val="5E699EF0"/>
    <w:rsid w:val="5E90FF41"/>
    <w:rsid w:val="5EB04803"/>
    <w:rsid w:val="5F114CB8"/>
    <w:rsid w:val="5F4858B3"/>
    <w:rsid w:val="5F65B2F5"/>
    <w:rsid w:val="5F87A50C"/>
    <w:rsid w:val="5F99B648"/>
    <w:rsid w:val="5FA8D78E"/>
    <w:rsid w:val="5FB5653C"/>
    <w:rsid w:val="6007B9F6"/>
    <w:rsid w:val="602E6AB8"/>
    <w:rsid w:val="604CCB1F"/>
    <w:rsid w:val="606C94EB"/>
    <w:rsid w:val="615276B8"/>
    <w:rsid w:val="61C61642"/>
    <w:rsid w:val="61C97BA6"/>
    <w:rsid w:val="61F7458D"/>
    <w:rsid w:val="621F3FC9"/>
    <w:rsid w:val="62474564"/>
    <w:rsid w:val="62B9AC56"/>
    <w:rsid w:val="62BFE691"/>
    <w:rsid w:val="62C50F8C"/>
    <w:rsid w:val="62CE5510"/>
    <w:rsid w:val="62E5DD6E"/>
    <w:rsid w:val="6303A169"/>
    <w:rsid w:val="636534E8"/>
    <w:rsid w:val="63F90AEF"/>
    <w:rsid w:val="6404509D"/>
    <w:rsid w:val="64144568"/>
    <w:rsid w:val="644EBD49"/>
    <w:rsid w:val="647E1C87"/>
    <w:rsid w:val="64970D85"/>
    <w:rsid w:val="64AB7067"/>
    <w:rsid w:val="651D5F6C"/>
    <w:rsid w:val="651DDBBA"/>
    <w:rsid w:val="65295CE0"/>
    <w:rsid w:val="652E0D9A"/>
    <w:rsid w:val="6530912D"/>
    <w:rsid w:val="653DF73C"/>
    <w:rsid w:val="6549B8EF"/>
    <w:rsid w:val="6593A9FB"/>
    <w:rsid w:val="65BBCC1C"/>
    <w:rsid w:val="65C482CA"/>
    <w:rsid w:val="66139DBF"/>
    <w:rsid w:val="661B2AE8"/>
    <w:rsid w:val="663DC460"/>
    <w:rsid w:val="6672BEB1"/>
    <w:rsid w:val="6691E63E"/>
    <w:rsid w:val="66A5EFB9"/>
    <w:rsid w:val="66BAEACA"/>
    <w:rsid w:val="67524B29"/>
    <w:rsid w:val="67652F2A"/>
    <w:rsid w:val="678CA084"/>
    <w:rsid w:val="67E637DC"/>
    <w:rsid w:val="68298BC1"/>
    <w:rsid w:val="6854212F"/>
    <w:rsid w:val="68669FE5"/>
    <w:rsid w:val="68BBAE15"/>
    <w:rsid w:val="68CB4ABD"/>
    <w:rsid w:val="68DCC77B"/>
    <w:rsid w:val="68FA8E5D"/>
    <w:rsid w:val="691017CE"/>
    <w:rsid w:val="694E64E1"/>
    <w:rsid w:val="696D350A"/>
    <w:rsid w:val="69730EF1"/>
    <w:rsid w:val="69769058"/>
    <w:rsid w:val="698A4C4F"/>
    <w:rsid w:val="699FD04D"/>
    <w:rsid w:val="69D88AEE"/>
    <w:rsid w:val="6A36E218"/>
    <w:rsid w:val="6A60F931"/>
    <w:rsid w:val="6AC1CA67"/>
    <w:rsid w:val="6AC8D7BB"/>
    <w:rsid w:val="6B580C3B"/>
    <w:rsid w:val="6B6601CE"/>
    <w:rsid w:val="6C0C2571"/>
    <w:rsid w:val="6C37EBCF"/>
    <w:rsid w:val="6C3CA150"/>
    <w:rsid w:val="6C496612"/>
    <w:rsid w:val="6CADAA9E"/>
    <w:rsid w:val="6D1F0D7A"/>
    <w:rsid w:val="6D4F125D"/>
    <w:rsid w:val="6D61E2F8"/>
    <w:rsid w:val="6DA96738"/>
    <w:rsid w:val="6DBCBD80"/>
    <w:rsid w:val="6DCC8938"/>
    <w:rsid w:val="6DCE4B38"/>
    <w:rsid w:val="6DF49027"/>
    <w:rsid w:val="6E3F1A2C"/>
    <w:rsid w:val="6E4D9D73"/>
    <w:rsid w:val="6E80AF36"/>
    <w:rsid w:val="6E8F5719"/>
    <w:rsid w:val="6EA17F8A"/>
    <w:rsid w:val="6EB18C6B"/>
    <w:rsid w:val="6EC01DFB"/>
    <w:rsid w:val="6ED6502F"/>
    <w:rsid w:val="6EDCEB31"/>
    <w:rsid w:val="6F3815D9"/>
    <w:rsid w:val="6F535ED2"/>
    <w:rsid w:val="6F62AE62"/>
    <w:rsid w:val="6F6CCCEF"/>
    <w:rsid w:val="6F6D6F87"/>
    <w:rsid w:val="6F9929FB"/>
    <w:rsid w:val="6FA67661"/>
    <w:rsid w:val="6FC5E7EB"/>
    <w:rsid w:val="701D3975"/>
    <w:rsid w:val="708DB0AD"/>
    <w:rsid w:val="70A4240E"/>
    <w:rsid w:val="713211A7"/>
    <w:rsid w:val="71530B65"/>
    <w:rsid w:val="716ABAF7"/>
    <w:rsid w:val="717AB4E6"/>
    <w:rsid w:val="718BF2BF"/>
    <w:rsid w:val="71A012E0"/>
    <w:rsid w:val="71D15480"/>
    <w:rsid w:val="71E218F0"/>
    <w:rsid w:val="721410B4"/>
    <w:rsid w:val="721599EF"/>
    <w:rsid w:val="722A75C5"/>
    <w:rsid w:val="723077C1"/>
    <w:rsid w:val="725C18B0"/>
    <w:rsid w:val="7269EDF0"/>
    <w:rsid w:val="7273DDCD"/>
    <w:rsid w:val="72CCDC4C"/>
    <w:rsid w:val="72D3BD63"/>
    <w:rsid w:val="7311DFF1"/>
    <w:rsid w:val="7325DF21"/>
    <w:rsid w:val="7339C4C8"/>
    <w:rsid w:val="73AAE36C"/>
    <w:rsid w:val="73E1AEE4"/>
    <w:rsid w:val="73EDEE1A"/>
    <w:rsid w:val="73FED946"/>
    <w:rsid w:val="7401EE29"/>
    <w:rsid w:val="7414D48A"/>
    <w:rsid w:val="741998FE"/>
    <w:rsid w:val="7423CF75"/>
    <w:rsid w:val="744D65B3"/>
    <w:rsid w:val="7468BA7F"/>
    <w:rsid w:val="74A4CEAF"/>
    <w:rsid w:val="752F4BEF"/>
    <w:rsid w:val="7533B8F9"/>
    <w:rsid w:val="7546EB63"/>
    <w:rsid w:val="763F8C18"/>
    <w:rsid w:val="765154E2"/>
    <w:rsid w:val="767F9137"/>
    <w:rsid w:val="76973241"/>
    <w:rsid w:val="76B65373"/>
    <w:rsid w:val="76CDAB5D"/>
    <w:rsid w:val="76DA5004"/>
    <w:rsid w:val="76F0EBA1"/>
    <w:rsid w:val="76F6E451"/>
    <w:rsid w:val="77130388"/>
    <w:rsid w:val="77277841"/>
    <w:rsid w:val="7733EA08"/>
    <w:rsid w:val="776DC047"/>
    <w:rsid w:val="778693AB"/>
    <w:rsid w:val="77D39F89"/>
    <w:rsid w:val="78052766"/>
    <w:rsid w:val="780CE84E"/>
    <w:rsid w:val="788ED5E0"/>
    <w:rsid w:val="78DE8A61"/>
    <w:rsid w:val="78E1B691"/>
    <w:rsid w:val="78E99577"/>
    <w:rsid w:val="79271C9F"/>
    <w:rsid w:val="798F6DFD"/>
    <w:rsid w:val="79B5C344"/>
    <w:rsid w:val="79BA5BA0"/>
    <w:rsid w:val="79C02EF0"/>
    <w:rsid w:val="79E93970"/>
    <w:rsid w:val="79EDF435"/>
    <w:rsid w:val="79F0D946"/>
    <w:rsid w:val="7A155B24"/>
    <w:rsid w:val="7A1C05C5"/>
    <w:rsid w:val="7A4D05E2"/>
    <w:rsid w:val="7A61D5D7"/>
    <w:rsid w:val="7A8BCA52"/>
    <w:rsid w:val="7AB13536"/>
    <w:rsid w:val="7AD73ADF"/>
    <w:rsid w:val="7B12659E"/>
    <w:rsid w:val="7B432C08"/>
    <w:rsid w:val="7BB7CABC"/>
    <w:rsid w:val="7BC99C0B"/>
    <w:rsid w:val="7BF13529"/>
    <w:rsid w:val="7C003C82"/>
    <w:rsid w:val="7C1C545B"/>
    <w:rsid w:val="7C292CF4"/>
    <w:rsid w:val="7C2C9E42"/>
    <w:rsid w:val="7C8D124A"/>
    <w:rsid w:val="7CDC9936"/>
    <w:rsid w:val="7CF7C1E0"/>
    <w:rsid w:val="7D1F80EB"/>
    <w:rsid w:val="7D60D240"/>
    <w:rsid w:val="7D8AB84B"/>
    <w:rsid w:val="7DE07F59"/>
    <w:rsid w:val="7DF779C1"/>
    <w:rsid w:val="7E0F8123"/>
    <w:rsid w:val="7E1BDD1F"/>
    <w:rsid w:val="7E55423F"/>
    <w:rsid w:val="7E8D03C8"/>
    <w:rsid w:val="7E978EA8"/>
    <w:rsid w:val="7EBF89E7"/>
    <w:rsid w:val="7EC16558"/>
    <w:rsid w:val="7F01871B"/>
    <w:rsid w:val="7F0322D1"/>
    <w:rsid w:val="7F2070B7"/>
    <w:rsid w:val="7F2D18E5"/>
    <w:rsid w:val="7F69BD56"/>
    <w:rsid w:val="7F6D5A7F"/>
    <w:rsid w:val="7F98A5EF"/>
    <w:rsid w:val="7FB500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E401"/>
  <w15:chartTrackingRefBased/>
  <w15:docId w15:val="{241C9A8B-B020-4B6F-9267-144E518C56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F0E8B"/>
    <w:pPr>
      <w:keepNext/>
      <w:keepLines/>
      <w:spacing w:before="240" w:after="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78CF"/>
    <w:pPr>
      <w:keepNext/>
      <w:keepLines/>
      <w:spacing w:before="360" w:after="2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01E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5277"/>
    <w:pPr>
      <w:tabs>
        <w:tab w:val="center" w:pos="4513"/>
        <w:tab w:val="right" w:pos="9026"/>
      </w:tabs>
    </w:pPr>
  </w:style>
  <w:style w:type="character" w:styleId="HeaderChar" w:customStyle="1">
    <w:name w:val="Header Char"/>
    <w:basedOn w:val="DefaultParagraphFont"/>
    <w:link w:val="Header"/>
    <w:uiPriority w:val="99"/>
    <w:rsid w:val="00605277"/>
  </w:style>
  <w:style w:type="paragraph" w:styleId="Footer">
    <w:name w:val="footer"/>
    <w:basedOn w:val="Normal"/>
    <w:link w:val="FooterChar"/>
    <w:uiPriority w:val="99"/>
    <w:unhideWhenUsed/>
    <w:rsid w:val="00605277"/>
    <w:pPr>
      <w:tabs>
        <w:tab w:val="center" w:pos="4513"/>
        <w:tab w:val="right" w:pos="9026"/>
      </w:tabs>
    </w:pPr>
  </w:style>
  <w:style w:type="character" w:styleId="FooterChar" w:customStyle="1">
    <w:name w:val="Footer Char"/>
    <w:basedOn w:val="DefaultParagraphFont"/>
    <w:link w:val="Footer"/>
    <w:uiPriority w:val="99"/>
    <w:rsid w:val="00605277"/>
  </w:style>
  <w:style w:type="character" w:styleId="Heading1Char" w:customStyle="1">
    <w:name w:val="Heading 1 Char"/>
    <w:basedOn w:val="DefaultParagraphFont"/>
    <w:link w:val="Heading1"/>
    <w:uiPriority w:val="9"/>
    <w:rsid w:val="008F0E8B"/>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605277"/>
    <w:pPr>
      <w:ind w:left="720"/>
    </w:pPr>
    <w:rPr>
      <w:rFonts w:ascii="Calibri" w:hAnsi="Calibri" w:eastAsia="SimSun" w:cs="Times New Roman"/>
      <w:sz w:val="22"/>
      <w:szCs w:val="22"/>
      <w:lang w:eastAsia="zh-CN"/>
    </w:rPr>
  </w:style>
  <w:style w:type="paragraph" w:styleId="Title">
    <w:name w:val="Title"/>
    <w:basedOn w:val="Normal"/>
    <w:next w:val="Normal"/>
    <w:link w:val="TitleChar"/>
    <w:uiPriority w:val="10"/>
    <w:qFormat/>
    <w:rsid w:val="004B1180"/>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1180"/>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2A78CF"/>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rsid w:val="004B1180"/>
    <w:rPr>
      <w:color w:val="0000FF"/>
      <w:u w:val="single"/>
    </w:rPr>
  </w:style>
  <w:style w:type="paragraph" w:styleId="FootnoteText">
    <w:name w:val="footnote text"/>
    <w:basedOn w:val="Normal"/>
    <w:link w:val="FootnoteTextChar"/>
    <w:uiPriority w:val="99"/>
    <w:semiHidden/>
    <w:rsid w:val="004B1180"/>
    <w:rPr>
      <w:rFonts w:ascii="Plantin" w:hAnsi="Plantin" w:eastAsia="Times New Roman" w:cs="Times New Roman"/>
      <w:sz w:val="22"/>
      <w:szCs w:val="20"/>
    </w:rPr>
  </w:style>
  <w:style w:type="character" w:styleId="FootnoteTextChar" w:customStyle="1">
    <w:name w:val="Footnote Text Char"/>
    <w:basedOn w:val="DefaultParagraphFont"/>
    <w:link w:val="FootnoteText"/>
    <w:uiPriority w:val="99"/>
    <w:semiHidden/>
    <w:rsid w:val="004B1180"/>
    <w:rPr>
      <w:rFonts w:ascii="Plantin" w:hAnsi="Plantin" w:eastAsia="Times New Roman" w:cs="Times New Roman"/>
      <w:sz w:val="22"/>
      <w:szCs w:val="20"/>
    </w:rPr>
  </w:style>
  <w:style w:type="character" w:styleId="FootnoteReference">
    <w:name w:val="footnote reference"/>
    <w:basedOn w:val="DefaultParagraphFont"/>
    <w:uiPriority w:val="99"/>
    <w:semiHidden/>
    <w:unhideWhenUsed/>
    <w:rsid w:val="004B1180"/>
    <w:rPr>
      <w:vertAlign w:val="superscript"/>
    </w:rPr>
  </w:style>
  <w:style w:type="character" w:styleId="FollowedHyperlink">
    <w:name w:val="FollowedHyperlink"/>
    <w:basedOn w:val="DefaultParagraphFont"/>
    <w:uiPriority w:val="99"/>
    <w:semiHidden/>
    <w:unhideWhenUsed/>
    <w:rsid w:val="004B1180"/>
    <w:rPr>
      <w:color w:val="954F72" w:themeColor="followedHyperlink"/>
      <w:u w:val="single"/>
    </w:rPr>
  </w:style>
  <w:style w:type="character" w:styleId="UnresolvedMention">
    <w:name w:val="Unresolved Mention"/>
    <w:basedOn w:val="DefaultParagraphFont"/>
    <w:uiPriority w:val="99"/>
    <w:semiHidden/>
    <w:unhideWhenUsed/>
    <w:rsid w:val="004B1180"/>
    <w:rPr>
      <w:color w:val="605E5C"/>
      <w:shd w:val="clear" w:color="auto" w:fill="E1DFDD"/>
    </w:rPr>
  </w:style>
  <w:style w:type="character" w:styleId="CommentReference">
    <w:name w:val="Comment Reference"/>
    <w:basedOn w:val="DefaultParagraphFont"/>
    <w:uiPriority w:val="99"/>
    <w:semiHidden/>
    <w:unhideWhenUsed/>
    <w:rsid w:val="009C6C8F"/>
    <w:rPr>
      <w:sz w:val="16"/>
      <w:szCs w:val="16"/>
    </w:rPr>
  </w:style>
  <w:style w:type="paragraph" w:styleId="CommentText">
    <w:name w:val="Comment Text"/>
    <w:basedOn w:val="Normal"/>
    <w:link w:val="CommentTextChar"/>
    <w:uiPriority w:val="99"/>
    <w:unhideWhenUsed/>
    <w:rsid w:val="009C6C8F"/>
    <w:rPr>
      <w:rFonts w:ascii="Plantin" w:hAnsi="Plantin" w:eastAsia="Times New Roman" w:cs="Times New Roman"/>
      <w:sz w:val="20"/>
      <w:szCs w:val="20"/>
    </w:rPr>
  </w:style>
  <w:style w:type="character" w:styleId="CommentTextChar" w:customStyle="1">
    <w:name w:val="Comment Text Char"/>
    <w:basedOn w:val="DefaultParagraphFont"/>
    <w:link w:val="CommentText"/>
    <w:uiPriority w:val="99"/>
    <w:rsid w:val="009C6C8F"/>
    <w:rPr>
      <w:rFonts w:ascii="Plantin" w:hAnsi="Plantin" w:eastAsia="Times New Roman" w:cs="Times New Roman"/>
      <w:sz w:val="20"/>
      <w:szCs w:val="20"/>
    </w:rPr>
  </w:style>
  <w:style w:type="character" w:styleId="Mention">
    <w:name w:val="Mention"/>
    <w:basedOn w:val="DefaultParagraphFont"/>
    <w:uiPriority w:val="99"/>
    <w:unhideWhenUsed/>
    <w:rsid w:val="005B679F"/>
    <w:rPr>
      <w:color w:val="2B579A"/>
      <w:shd w:val="clear" w:color="auto" w:fill="E1DFDD"/>
    </w:rPr>
  </w:style>
  <w:style w:type="paragraph" w:styleId="CommentSubject">
    <w:name w:val="Comment Subject"/>
    <w:basedOn w:val="CommentText"/>
    <w:next w:val="CommentText"/>
    <w:link w:val="CommentSubjectChar"/>
    <w:uiPriority w:val="99"/>
    <w:semiHidden/>
    <w:unhideWhenUsed/>
    <w:rsid w:val="00E037A9"/>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E037A9"/>
    <w:rPr>
      <w:rFonts w:ascii="Plantin" w:hAnsi="Plantin" w:eastAsia="Times New Roman" w:cs="Times New Roman"/>
      <w:b/>
      <w:bCs/>
      <w:sz w:val="20"/>
      <w:szCs w:val="20"/>
    </w:rPr>
  </w:style>
  <w:style w:type="paragraph" w:styleId="Revision">
    <w:name w:val="Revision"/>
    <w:hidden/>
    <w:uiPriority w:val="99"/>
    <w:semiHidden/>
    <w:rsid w:val="00786EA4"/>
  </w:style>
  <w:style w:type="paragraph" w:styleId="TOCHeading">
    <w:name w:val="TOC Heading"/>
    <w:basedOn w:val="Heading1"/>
    <w:next w:val="Normal"/>
    <w:uiPriority w:val="39"/>
    <w:unhideWhenUsed/>
    <w:qFormat/>
    <w:rsid w:val="00523C5A"/>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CF0AC9"/>
    <w:pPr>
      <w:tabs>
        <w:tab w:val="right" w:leader="dot" w:pos="9016"/>
      </w:tabs>
      <w:spacing w:before="120"/>
    </w:pPr>
    <w:rPr>
      <w:rFonts w:ascii="Arial" w:hAnsi="Arial" w:cs="Arial"/>
      <w:b/>
      <w:bCs/>
      <w:noProof/>
      <w:sz w:val="22"/>
      <w:szCs w:val="22"/>
      <w:lang w:val="en-US"/>
    </w:rPr>
  </w:style>
  <w:style w:type="paragraph" w:styleId="TOC2">
    <w:name w:val="toc 2"/>
    <w:basedOn w:val="Normal"/>
    <w:next w:val="Normal"/>
    <w:autoRedefine/>
    <w:uiPriority w:val="39"/>
    <w:unhideWhenUsed/>
    <w:rsid w:val="00523C5A"/>
    <w:pPr>
      <w:spacing w:before="120"/>
      <w:ind w:left="240"/>
    </w:pPr>
    <w:rPr>
      <w:rFonts w:cstheme="minorHAnsi"/>
      <w:b/>
      <w:bCs/>
      <w:sz w:val="22"/>
      <w:szCs w:val="22"/>
    </w:rPr>
  </w:style>
  <w:style w:type="paragraph" w:styleId="TOC3">
    <w:name w:val="toc 3"/>
    <w:basedOn w:val="Normal"/>
    <w:next w:val="Normal"/>
    <w:autoRedefine/>
    <w:uiPriority w:val="39"/>
    <w:unhideWhenUsed/>
    <w:rsid w:val="00523C5A"/>
    <w:pPr>
      <w:ind w:left="480"/>
    </w:pPr>
    <w:rPr>
      <w:rFonts w:cstheme="minorHAnsi"/>
      <w:sz w:val="20"/>
      <w:szCs w:val="20"/>
    </w:rPr>
  </w:style>
  <w:style w:type="paragraph" w:styleId="TOC4">
    <w:name w:val="toc 4"/>
    <w:basedOn w:val="Normal"/>
    <w:next w:val="Normal"/>
    <w:autoRedefine/>
    <w:uiPriority w:val="39"/>
    <w:semiHidden/>
    <w:unhideWhenUsed/>
    <w:rsid w:val="00523C5A"/>
    <w:pPr>
      <w:ind w:left="720"/>
    </w:pPr>
    <w:rPr>
      <w:rFonts w:cstheme="minorHAnsi"/>
      <w:sz w:val="20"/>
      <w:szCs w:val="20"/>
    </w:rPr>
  </w:style>
  <w:style w:type="paragraph" w:styleId="TOC5">
    <w:name w:val="toc 5"/>
    <w:basedOn w:val="Normal"/>
    <w:next w:val="Normal"/>
    <w:autoRedefine/>
    <w:uiPriority w:val="39"/>
    <w:semiHidden/>
    <w:unhideWhenUsed/>
    <w:rsid w:val="00523C5A"/>
    <w:pPr>
      <w:ind w:left="960"/>
    </w:pPr>
    <w:rPr>
      <w:rFonts w:cstheme="minorHAnsi"/>
      <w:sz w:val="20"/>
      <w:szCs w:val="20"/>
    </w:rPr>
  </w:style>
  <w:style w:type="paragraph" w:styleId="TOC6">
    <w:name w:val="toc 6"/>
    <w:basedOn w:val="Normal"/>
    <w:next w:val="Normal"/>
    <w:autoRedefine/>
    <w:uiPriority w:val="39"/>
    <w:semiHidden/>
    <w:unhideWhenUsed/>
    <w:rsid w:val="00523C5A"/>
    <w:pPr>
      <w:ind w:left="1200"/>
    </w:pPr>
    <w:rPr>
      <w:rFonts w:cstheme="minorHAnsi"/>
      <w:sz w:val="20"/>
      <w:szCs w:val="20"/>
    </w:rPr>
  </w:style>
  <w:style w:type="paragraph" w:styleId="TOC7">
    <w:name w:val="toc 7"/>
    <w:basedOn w:val="Normal"/>
    <w:next w:val="Normal"/>
    <w:autoRedefine/>
    <w:uiPriority w:val="39"/>
    <w:semiHidden/>
    <w:unhideWhenUsed/>
    <w:rsid w:val="00523C5A"/>
    <w:pPr>
      <w:ind w:left="1440"/>
    </w:pPr>
    <w:rPr>
      <w:rFonts w:cstheme="minorHAnsi"/>
      <w:sz w:val="20"/>
      <w:szCs w:val="20"/>
    </w:rPr>
  </w:style>
  <w:style w:type="paragraph" w:styleId="TOC8">
    <w:name w:val="toc 8"/>
    <w:basedOn w:val="Normal"/>
    <w:next w:val="Normal"/>
    <w:autoRedefine/>
    <w:uiPriority w:val="39"/>
    <w:semiHidden/>
    <w:unhideWhenUsed/>
    <w:rsid w:val="00523C5A"/>
    <w:pPr>
      <w:ind w:left="1680"/>
    </w:pPr>
    <w:rPr>
      <w:rFonts w:cstheme="minorHAnsi"/>
      <w:sz w:val="20"/>
      <w:szCs w:val="20"/>
    </w:rPr>
  </w:style>
  <w:style w:type="paragraph" w:styleId="TOC9">
    <w:name w:val="toc 9"/>
    <w:basedOn w:val="Normal"/>
    <w:next w:val="Normal"/>
    <w:autoRedefine/>
    <w:uiPriority w:val="39"/>
    <w:semiHidden/>
    <w:unhideWhenUsed/>
    <w:rsid w:val="00523C5A"/>
    <w:pPr>
      <w:ind w:left="1920"/>
    </w:pPr>
    <w:rPr>
      <w:rFonts w:cstheme="minorHAnsi"/>
      <w:sz w:val="20"/>
      <w:szCs w:val="20"/>
    </w:rPr>
  </w:style>
  <w:style w:type="character" w:styleId="Heading3Char" w:customStyle="1">
    <w:name w:val="Heading 3 Char"/>
    <w:basedOn w:val="DefaultParagraphFont"/>
    <w:link w:val="Heading3"/>
    <w:uiPriority w:val="9"/>
    <w:rsid w:val="00ED01EF"/>
    <w:rPr>
      <w:rFonts w:asciiTheme="majorHAnsi" w:hAnsiTheme="majorHAnsi" w:eastAsiaTheme="majorEastAsia" w:cstheme="majorBidi"/>
      <w:color w:val="1F3763" w:themeColor="accent1" w:themeShade="7F"/>
    </w:rPr>
  </w:style>
  <w:style w:type="character" w:styleId="PageNumber">
    <w:name w:val="page number"/>
    <w:basedOn w:val="DefaultParagraphFont"/>
    <w:rsid w:val="00363589"/>
  </w:style>
  <w:style w:type="paragraph" w:styleId="pf0" w:customStyle="1">
    <w:name w:val="pf0"/>
    <w:basedOn w:val="Normal"/>
    <w:rsid w:val="00CE6A79"/>
    <w:pPr>
      <w:spacing w:before="100" w:beforeAutospacing="1" w:after="100" w:afterAutospacing="1"/>
    </w:pPr>
    <w:rPr>
      <w:rFonts w:ascii="Times New Roman" w:hAnsi="Times New Roman" w:eastAsia="Times New Roman" w:cs="Times New Roman"/>
      <w:lang w:eastAsia="zh-CN"/>
    </w:rPr>
  </w:style>
  <w:style w:type="character" w:styleId="cf01" w:customStyle="1">
    <w:name w:val="cf01"/>
    <w:basedOn w:val="DefaultParagraphFont"/>
    <w:rsid w:val="00CE6A79"/>
    <w:rPr>
      <w:rFonts w:hint="default" w:ascii="Segoe UI" w:hAnsi="Segoe UI" w:cs="Segoe UI"/>
      <w:sz w:val="18"/>
      <w:szCs w:val="18"/>
    </w:rPr>
  </w:style>
  <w:style w:type="character" w:styleId="cf11" w:customStyle="1">
    <w:name w:val="cf11"/>
    <w:basedOn w:val="DefaultParagraphFont"/>
    <w:rsid w:val="00CE6A79"/>
    <w:rPr>
      <w:rFonts w:hint="default" w:ascii="Segoe UI" w:hAnsi="Segoe UI" w:cs="Segoe UI"/>
      <w:b/>
      <w:bCs/>
      <w:sz w:val="18"/>
      <w:szCs w:val="18"/>
    </w:rPr>
  </w:style>
  <w:style w:type="numbering" w:styleId="CurrentList1" w:customStyle="1">
    <w:name w:val="Current List1"/>
    <w:uiPriority w:val="99"/>
    <w:rsid w:val="00BC4E89"/>
    <w:pPr>
      <w:numPr>
        <w:numId w:val="43"/>
      </w:numPr>
    </w:pPr>
  </w:style>
  <w:style w:type="paragraph" w:styleId="paragraph" w:customStyle="1">
    <w:name w:val="paragraph"/>
    <w:basedOn w:val="Normal"/>
    <w:rsid w:val="004A6E79"/>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4A6E79"/>
  </w:style>
  <w:style w:type="character" w:styleId="superscript" w:customStyle="1">
    <w:name w:val="superscript"/>
    <w:basedOn w:val="DefaultParagraphFont"/>
    <w:rsid w:val="004A6E79"/>
  </w:style>
  <w:style w:type="character" w:styleId="eop" w:customStyle="1">
    <w:name w:val="eop"/>
    <w:basedOn w:val="DefaultParagraphFont"/>
    <w:rsid w:val="004A6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34678">
      <w:bodyDiv w:val="1"/>
      <w:marLeft w:val="0"/>
      <w:marRight w:val="0"/>
      <w:marTop w:val="0"/>
      <w:marBottom w:val="0"/>
      <w:divBdr>
        <w:top w:val="none" w:sz="0" w:space="0" w:color="auto"/>
        <w:left w:val="none" w:sz="0" w:space="0" w:color="auto"/>
        <w:bottom w:val="none" w:sz="0" w:space="0" w:color="auto"/>
        <w:right w:val="none" w:sz="0" w:space="0" w:color="auto"/>
      </w:divBdr>
    </w:div>
    <w:div w:id="1347975281">
      <w:bodyDiv w:val="1"/>
      <w:marLeft w:val="0"/>
      <w:marRight w:val="0"/>
      <w:marTop w:val="0"/>
      <w:marBottom w:val="0"/>
      <w:divBdr>
        <w:top w:val="none" w:sz="0" w:space="0" w:color="auto"/>
        <w:left w:val="none" w:sz="0" w:space="0" w:color="auto"/>
        <w:bottom w:val="none" w:sz="0" w:space="0" w:color="auto"/>
        <w:right w:val="none" w:sz="0" w:space="0" w:color="auto"/>
      </w:divBdr>
    </w:div>
    <w:div w:id="21153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hyperlink" Target="mailto:appeals@kent.ac.uk" TargetMode="External" Id="rId17" /><Relationship Type="http://schemas.openxmlformats.org/officeDocument/2006/relationships/customXml" Target="../customXml/item2.xml" Id="rId2" /><Relationship Type="http://schemas.openxmlformats.org/officeDocument/2006/relationships/hyperlink" Target="mailto:appeals@kent.ac.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hyperlink" Target="https://kmms.ac.uk/wp-content/uploads/sites/51/2026/04/LLC-FTP-Procedures-V5.pdf" TargetMode="External" Id="Rdcec7adca1cf4116" /></Relationships>
</file>

<file path=word/_rels/footnotes.xml.rels><?xml version="1.0" encoding="UTF-8" standalone="yes"?>
<Relationships xmlns="http://schemas.openxmlformats.org/package/2006/relationships"><Relationship Id="rId2" Type="http://schemas.openxmlformats.org/officeDocument/2006/relationships/hyperlink" Target="https://www.kent.ac.uk/fso/appeals/merged-appeal.html" TargetMode="External"/><Relationship Id="rId1" Type="http://schemas.openxmlformats.org/officeDocument/2006/relationships/hyperlink" Target="https://www.kent.ac.uk/education/regulatory-framework/academic-regulations-for-research-cour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BD04AD-4E71-FB4D-9A08-4F8F3FB7FDB9}" type="doc">
      <dgm:prSet loTypeId="urn:microsoft.com/office/officeart/2005/8/layout/vProcess5" loCatId="" qsTypeId="urn:microsoft.com/office/officeart/2005/8/quickstyle/simple1" qsCatId="simple" csTypeId="urn:microsoft.com/office/officeart/2005/8/colors/accent1_2" csCatId="accent1" phldr="1"/>
      <dgm:spPr/>
      <dgm:t>
        <a:bodyPr/>
        <a:lstStyle/>
        <a:p>
          <a:endParaRPr lang="en-GB"/>
        </a:p>
      </dgm:t>
    </dgm:pt>
    <dgm:pt modelId="{3E3F91EE-1782-4B46-85EF-756945457DFA}">
      <dgm:prSet phldrT="[Text]" custT="1"/>
      <dgm:spPr>
        <a:solidFill>
          <a:srgbClr val="0085CF">
            <a:alpha val="20000"/>
          </a:srgbClr>
        </a:solidFill>
      </dgm:spPr>
      <dgm:t>
        <a:bodyPr/>
        <a:lstStyle/>
        <a:p>
          <a:r>
            <a:rPr lang="en-GB" sz="1400" b="1">
              <a:solidFill>
                <a:schemeClr val="tx1"/>
              </a:solidFill>
              <a:latin typeface="Arial" panose="020B0604020202020204" pitchFamily="34" charset="0"/>
              <a:cs typeface="Arial" panose="020B0604020202020204" pitchFamily="34" charset="0"/>
            </a:rPr>
            <a:t>Early Resolution </a:t>
          </a:r>
        </a:p>
        <a:p>
          <a:r>
            <a:rPr lang="en-GB" sz="1200">
              <a:solidFill>
                <a:schemeClr val="tx1"/>
              </a:solidFill>
              <a:latin typeface="Arial" panose="020B0604020202020204" pitchFamily="34" charset="0"/>
              <a:cs typeface="Arial" panose="020B0604020202020204" pitchFamily="34" charset="0"/>
            </a:rPr>
            <a:t>Designed to address a student's concerns quickly and directly with their Academic School (see section 9)</a:t>
          </a:r>
        </a:p>
      </dgm:t>
    </dgm:pt>
    <dgm:pt modelId="{0515CBAE-90BB-4E40-9D0B-369475A716CA}" type="parTrans" cxnId="{64DE4045-AB5D-DF45-8E98-F6266FB6CC21}">
      <dgm:prSet/>
      <dgm:spPr/>
      <dgm:t>
        <a:bodyPr/>
        <a:lstStyle/>
        <a:p>
          <a:endParaRPr lang="en-GB"/>
        </a:p>
      </dgm:t>
    </dgm:pt>
    <dgm:pt modelId="{5F873EAF-19AF-B449-9C73-B065781978F5}" type="sibTrans" cxnId="{64DE4045-AB5D-DF45-8E98-F6266FB6CC21}">
      <dgm:prSet/>
      <dgm:spPr>
        <a:solidFill>
          <a:srgbClr val="78BF26">
            <a:alpha val="90000"/>
          </a:srgbClr>
        </a:solidFill>
        <a:ln>
          <a:solidFill>
            <a:srgbClr val="0085CF">
              <a:alpha val="90000"/>
            </a:srgbClr>
          </a:solidFill>
        </a:ln>
      </dgm:spPr>
      <dgm:t>
        <a:bodyPr/>
        <a:lstStyle/>
        <a:p>
          <a:endParaRPr lang="en-GB">
            <a:solidFill>
              <a:srgbClr val="78BF26">
                <a:alpha val="80000"/>
              </a:srgbClr>
            </a:solidFill>
          </a:endParaRPr>
        </a:p>
      </dgm:t>
    </dgm:pt>
    <dgm:pt modelId="{871D0E8D-1C39-F642-A0E9-61ABEE671543}">
      <dgm:prSet phldrT="[Text]" custT="1"/>
      <dgm:spPr>
        <a:solidFill>
          <a:srgbClr val="0085CF">
            <a:alpha val="40000"/>
          </a:srgbClr>
        </a:solidFill>
      </dgm:spPr>
      <dgm:t>
        <a:bodyPr/>
        <a:lstStyle/>
        <a:p>
          <a:r>
            <a:rPr lang="en-GB" sz="1400" b="1">
              <a:solidFill>
                <a:schemeClr val="tx1"/>
              </a:solidFill>
              <a:latin typeface="Arial" panose="020B0604020202020204" pitchFamily="34" charset="0"/>
              <a:cs typeface="Arial" panose="020B0604020202020204" pitchFamily="34" charset="0"/>
            </a:rPr>
            <a:t>Formal Appeal </a:t>
          </a:r>
        </a:p>
        <a:p>
          <a:r>
            <a:rPr lang="en-GB" sz="1200">
              <a:solidFill>
                <a:schemeClr val="tx1"/>
              </a:solidFill>
              <a:latin typeface="Arial" panose="020B0604020202020204" pitchFamily="34" charset="0"/>
              <a:cs typeface="Arial" panose="020B0604020202020204" pitchFamily="34" charset="0"/>
            </a:rPr>
            <a:t>Used where a student is either dissatisfied with the outcome of Early Resolution, and has asked for formal consideration of their appeal. Specialist staff outside the student's Academic School consider the appeal </a:t>
          </a:r>
          <a:r>
            <a:rPr lang="en-GB" sz="1200" b="0">
              <a:solidFill>
                <a:schemeClr val="tx1"/>
              </a:solidFill>
              <a:latin typeface="Arial" panose="020B0604020202020204" pitchFamily="34" charset="0"/>
              <a:cs typeface="Arial" panose="020B0604020202020204" pitchFamily="34" charset="0"/>
            </a:rPr>
            <a:t>(see section 11)</a:t>
          </a:r>
        </a:p>
      </dgm:t>
    </dgm:pt>
    <dgm:pt modelId="{562AFAEB-03B9-FD47-AE61-D49EA7E04F68}" type="parTrans" cxnId="{D14F0AE8-2A26-4B4A-86B1-67442DC52644}">
      <dgm:prSet/>
      <dgm:spPr/>
      <dgm:t>
        <a:bodyPr/>
        <a:lstStyle/>
        <a:p>
          <a:endParaRPr lang="en-GB"/>
        </a:p>
      </dgm:t>
    </dgm:pt>
    <dgm:pt modelId="{CBF9A6C3-3D6F-EE40-989A-8FC084339DD6}" type="sibTrans" cxnId="{D14F0AE8-2A26-4B4A-86B1-67442DC52644}">
      <dgm:prSet/>
      <dgm:spPr>
        <a:solidFill>
          <a:srgbClr val="78BF26">
            <a:alpha val="90000"/>
          </a:srgbClr>
        </a:solidFill>
        <a:ln>
          <a:solidFill>
            <a:srgbClr val="0085CF">
              <a:alpha val="90000"/>
            </a:srgbClr>
          </a:solidFill>
        </a:ln>
      </dgm:spPr>
      <dgm:t>
        <a:bodyPr/>
        <a:lstStyle/>
        <a:p>
          <a:endParaRPr lang="en-GB"/>
        </a:p>
      </dgm:t>
    </dgm:pt>
    <dgm:pt modelId="{9FF236AB-557E-2041-84E0-5C252CDBC36C}">
      <dgm:prSet phldrT="[Text]" custT="1"/>
      <dgm:spPr>
        <a:solidFill>
          <a:srgbClr val="0085CF">
            <a:alpha val="60000"/>
          </a:srgbClr>
        </a:solidFill>
      </dgm:spPr>
      <dgm:t>
        <a:bodyPr/>
        <a:lstStyle/>
        <a:p>
          <a:r>
            <a:rPr lang="en-GB" sz="1400" b="1">
              <a:solidFill>
                <a:schemeClr val="tx1"/>
              </a:solidFill>
              <a:latin typeface="Arial" panose="020B0604020202020204" pitchFamily="34" charset="0"/>
              <a:cs typeface="Arial" panose="020B0604020202020204" pitchFamily="34" charset="0"/>
            </a:rPr>
            <a:t>Appeal Review </a:t>
          </a:r>
        </a:p>
        <a:p>
          <a:r>
            <a:rPr lang="en-GB" sz="1200">
              <a:solidFill>
                <a:schemeClr val="tx1"/>
              </a:solidFill>
              <a:latin typeface="Arial" panose="020B0604020202020204" pitchFamily="34" charset="0"/>
              <a:cs typeface="Arial" panose="020B0604020202020204" pitchFamily="34" charset="0"/>
            </a:rPr>
            <a:t>Review of the process of the Formal Appeal stage by an academic Chair to make sure that appropriate procedures were followed and that the decision was reasonable (see section 18)</a:t>
          </a:r>
          <a:endParaRPr lang="en-GB" sz="1400">
            <a:solidFill>
              <a:schemeClr val="tx1"/>
            </a:solidFill>
            <a:latin typeface="Arial" panose="020B0604020202020204" pitchFamily="34" charset="0"/>
            <a:cs typeface="Arial" panose="020B0604020202020204" pitchFamily="34" charset="0"/>
          </a:endParaRPr>
        </a:p>
      </dgm:t>
    </dgm:pt>
    <dgm:pt modelId="{B4E503E6-CD6F-4D4B-986D-4E6ECE2BAFC3}" type="parTrans" cxnId="{A6115935-7413-104F-AA51-8DC388B3F582}">
      <dgm:prSet/>
      <dgm:spPr/>
      <dgm:t>
        <a:bodyPr/>
        <a:lstStyle/>
        <a:p>
          <a:endParaRPr lang="en-GB"/>
        </a:p>
      </dgm:t>
    </dgm:pt>
    <dgm:pt modelId="{2B24468C-B262-284B-9009-444BE82A1599}" type="sibTrans" cxnId="{A6115935-7413-104F-AA51-8DC388B3F582}">
      <dgm:prSet/>
      <dgm:spPr/>
      <dgm:t>
        <a:bodyPr/>
        <a:lstStyle/>
        <a:p>
          <a:endParaRPr lang="en-GB"/>
        </a:p>
      </dgm:t>
    </dgm:pt>
    <dgm:pt modelId="{2E98E447-0376-554A-9E4E-E4636A2B0502}" type="pres">
      <dgm:prSet presAssocID="{F7BD04AD-4E71-FB4D-9A08-4F8F3FB7FDB9}" presName="outerComposite" presStyleCnt="0">
        <dgm:presLayoutVars>
          <dgm:chMax val="5"/>
          <dgm:dir/>
          <dgm:resizeHandles val="exact"/>
        </dgm:presLayoutVars>
      </dgm:prSet>
      <dgm:spPr/>
    </dgm:pt>
    <dgm:pt modelId="{52F3ECD9-025B-4D4F-9988-768F78D218EF}" type="pres">
      <dgm:prSet presAssocID="{F7BD04AD-4E71-FB4D-9A08-4F8F3FB7FDB9}" presName="dummyMaxCanvas" presStyleCnt="0">
        <dgm:presLayoutVars/>
      </dgm:prSet>
      <dgm:spPr/>
    </dgm:pt>
    <dgm:pt modelId="{3CC0DF68-DFD3-0743-8C44-495C483F8C82}" type="pres">
      <dgm:prSet presAssocID="{F7BD04AD-4E71-FB4D-9A08-4F8F3FB7FDB9}" presName="ThreeNodes_1" presStyleLbl="node1" presStyleIdx="0" presStyleCnt="3">
        <dgm:presLayoutVars>
          <dgm:bulletEnabled val="1"/>
        </dgm:presLayoutVars>
      </dgm:prSet>
      <dgm:spPr/>
    </dgm:pt>
    <dgm:pt modelId="{1B4AB3D4-C3CB-2C46-8FD7-3DC9D060642C}" type="pres">
      <dgm:prSet presAssocID="{F7BD04AD-4E71-FB4D-9A08-4F8F3FB7FDB9}" presName="ThreeNodes_2" presStyleLbl="node1" presStyleIdx="1" presStyleCnt="3" custScaleX="108600" custScaleY="117830">
        <dgm:presLayoutVars>
          <dgm:bulletEnabled val="1"/>
        </dgm:presLayoutVars>
      </dgm:prSet>
      <dgm:spPr/>
    </dgm:pt>
    <dgm:pt modelId="{AB5BE0AF-E931-F849-B5FC-F44AA183BAA7}" type="pres">
      <dgm:prSet presAssocID="{F7BD04AD-4E71-FB4D-9A08-4F8F3FB7FDB9}" presName="ThreeNodes_3" presStyleLbl="node1" presStyleIdx="2" presStyleCnt="3" custScaleX="108549">
        <dgm:presLayoutVars>
          <dgm:bulletEnabled val="1"/>
        </dgm:presLayoutVars>
      </dgm:prSet>
      <dgm:spPr/>
    </dgm:pt>
    <dgm:pt modelId="{CF8BAA89-2D23-9347-B554-14ABC7AF29BF}" type="pres">
      <dgm:prSet presAssocID="{F7BD04AD-4E71-FB4D-9A08-4F8F3FB7FDB9}" presName="ThreeConn_1-2" presStyleLbl="fgAccFollowNode1" presStyleIdx="0" presStyleCnt="2">
        <dgm:presLayoutVars>
          <dgm:bulletEnabled val="1"/>
        </dgm:presLayoutVars>
      </dgm:prSet>
      <dgm:spPr/>
    </dgm:pt>
    <dgm:pt modelId="{50BB1CC3-AAE5-1A49-AFE1-A2423B513716}" type="pres">
      <dgm:prSet presAssocID="{F7BD04AD-4E71-FB4D-9A08-4F8F3FB7FDB9}" presName="ThreeConn_2-3" presStyleLbl="fgAccFollowNode1" presStyleIdx="1" presStyleCnt="2">
        <dgm:presLayoutVars>
          <dgm:bulletEnabled val="1"/>
        </dgm:presLayoutVars>
      </dgm:prSet>
      <dgm:spPr/>
    </dgm:pt>
    <dgm:pt modelId="{2F6C8F8C-5E25-BA41-9CEB-499F5ACA5280}" type="pres">
      <dgm:prSet presAssocID="{F7BD04AD-4E71-FB4D-9A08-4F8F3FB7FDB9}" presName="ThreeNodes_1_text" presStyleLbl="node1" presStyleIdx="2" presStyleCnt="3">
        <dgm:presLayoutVars>
          <dgm:bulletEnabled val="1"/>
        </dgm:presLayoutVars>
      </dgm:prSet>
      <dgm:spPr/>
    </dgm:pt>
    <dgm:pt modelId="{A1C4E28A-D870-D04F-B1D6-9326F559D10A}" type="pres">
      <dgm:prSet presAssocID="{F7BD04AD-4E71-FB4D-9A08-4F8F3FB7FDB9}" presName="ThreeNodes_2_text" presStyleLbl="node1" presStyleIdx="2" presStyleCnt="3">
        <dgm:presLayoutVars>
          <dgm:bulletEnabled val="1"/>
        </dgm:presLayoutVars>
      </dgm:prSet>
      <dgm:spPr/>
    </dgm:pt>
    <dgm:pt modelId="{8B7D7E40-6E29-D447-9334-8FB152AD29F4}" type="pres">
      <dgm:prSet presAssocID="{F7BD04AD-4E71-FB4D-9A08-4F8F3FB7FDB9}" presName="ThreeNodes_3_text" presStyleLbl="node1" presStyleIdx="2" presStyleCnt="3">
        <dgm:presLayoutVars>
          <dgm:bulletEnabled val="1"/>
        </dgm:presLayoutVars>
      </dgm:prSet>
      <dgm:spPr/>
    </dgm:pt>
  </dgm:ptLst>
  <dgm:cxnLst>
    <dgm:cxn modelId="{A6115935-7413-104F-AA51-8DC388B3F582}" srcId="{F7BD04AD-4E71-FB4D-9A08-4F8F3FB7FDB9}" destId="{9FF236AB-557E-2041-84E0-5C252CDBC36C}" srcOrd="2" destOrd="0" parTransId="{B4E503E6-CD6F-4D4B-986D-4E6ECE2BAFC3}" sibTransId="{2B24468C-B262-284B-9009-444BE82A1599}"/>
    <dgm:cxn modelId="{FCD9495B-7E12-7349-895F-D57273EBAE26}" type="presOf" srcId="{5F873EAF-19AF-B449-9C73-B065781978F5}" destId="{CF8BAA89-2D23-9347-B554-14ABC7AF29BF}" srcOrd="0" destOrd="0" presId="urn:microsoft.com/office/officeart/2005/8/layout/vProcess5"/>
    <dgm:cxn modelId="{BC20905C-EA40-3C4F-B170-1E87F62FFF9A}" type="presOf" srcId="{871D0E8D-1C39-F642-A0E9-61ABEE671543}" destId="{1B4AB3D4-C3CB-2C46-8FD7-3DC9D060642C}" srcOrd="0" destOrd="0" presId="urn:microsoft.com/office/officeart/2005/8/layout/vProcess5"/>
    <dgm:cxn modelId="{64DE4045-AB5D-DF45-8E98-F6266FB6CC21}" srcId="{F7BD04AD-4E71-FB4D-9A08-4F8F3FB7FDB9}" destId="{3E3F91EE-1782-4B46-85EF-756945457DFA}" srcOrd="0" destOrd="0" parTransId="{0515CBAE-90BB-4E40-9D0B-369475A716CA}" sibTransId="{5F873EAF-19AF-B449-9C73-B065781978F5}"/>
    <dgm:cxn modelId="{71C22274-E6CE-AA41-BB64-4B1D8F0B0706}" type="presOf" srcId="{3E3F91EE-1782-4B46-85EF-756945457DFA}" destId="{3CC0DF68-DFD3-0743-8C44-495C483F8C82}" srcOrd="0" destOrd="0" presId="urn:microsoft.com/office/officeart/2005/8/layout/vProcess5"/>
    <dgm:cxn modelId="{BB325E8E-A13E-D844-8BEA-35F3C12AD38C}" type="presOf" srcId="{9FF236AB-557E-2041-84E0-5C252CDBC36C}" destId="{AB5BE0AF-E931-F849-B5FC-F44AA183BAA7}" srcOrd="0" destOrd="0" presId="urn:microsoft.com/office/officeart/2005/8/layout/vProcess5"/>
    <dgm:cxn modelId="{771175A5-B21C-4145-AC38-D4B226EDDAC7}" type="presOf" srcId="{3E3F91EE-1782-4B46-85EF-756945457DFA}" destId="{2F6C8F8C-5E25-BA41-9CEB-499F5ACA5280}" srcOrd="1" destOrd="0" presId="urn:microsoft.com/office/officeart/2005/8/layout/vProcess5"/>
    <dgm:cxn modelId="{FEB743AA-1813-CD4D-A7C8-839EEB5CDF1C}" type="presOf" srcId="{871D0E8D-1C39-F642-A0E9-61ABEE671543}" destId="{A1C4E28A-D870-D04F-B1D6-9326F559D10A}" srcOrd="1" destOrd="0" presId="urn:microsoft.com/office/officeart/2005/8/layout/vProcess5"/>
    <dgm:cxn modelId="{058DD1AE-24E8-9C4A-9C72-191B3E844E05}" type="presOf" srcId="{CBF9A6C3-3D6F-EE40-989A-8FC084339DD6}" destId="{50BB1CC3-AAE5-1A49-AFE1-A2423B513716}" srcOrd="0" destOrd="0" presId="urn:microsoft.com/office/officeart/2005/8/layout/vProcess5"/>
    <dgm:cxn modelId="{CC53EABD-8DFB-C342-A6E4-8EC3D62A4761}" type="presOf" srcId="{9FF236AB-557E-2041-84E0-5C252CDBC36C}" destId="{8B7D7E40-6E29-D447-9334-8FB152AD29F4}" srcOrd="1" destOrd="0" presId="urn:microsoft.com/office/officeart/2005/8/layout/vProcess5"/>
    <dgm:cxn modelId="{D14F0AE8-2A26-4B4A-86B1-67442DC52644}" srcId="{F7BD04AD-4E71-FB4D-9A08-4F8F3FB7FDB9}" destId="{871D0E8D-1C39-F642-A0E9-61ABEE671543}" srcOrd="1" destOrd="0" parTransId="{562AFAEB-03B9-FD47-AE61-D49EA7E04F68}" sibTransId="{CBF9A6C3-3D6F-EE40-989A-8FC084339DD6}"/>
    <dgm:cxn modelId="{0C9E26EB-225E-744E-A07C-989CC8E9DC80}" type="presOf" srcId="{F7BD04AD-4E71-FB4D-9A08-4F8F3FB7FDB9}" destId="{2E98E447-0376-554A-9E4E-E4636A2B0502}" srcOrd="0" destOrd="0" presId="urn:microsoft.com/office/officeart/2005/8/layout/vProcess5"/>
    <dgm:cxn modelId="{D22758A9-F494-D640-871F-A31DE1095782}" type="presParOf" srcId="{2E98E447-0376-554A-9E4E-E4636A2B0502}" destId="{52F3ECD9-025B-4D4F-9988-768F78D218EF}" srcOrd="0" destOrd="0" presId="urn:microsoft.com/office/officeart/2005/8/layout/vProcess5"/>
    <dgm:cxn modelId="{F4250014-5B6A-9248-BE4A-7109304D174B}" type="presParOf" srcId="{2E98E447-0376-554A-9E4E-E4636A2B0502}" destId="{3CC0DF68-DFD3-0743-8C44-495C483F8C82}" srcOrd="1" destOrd="0" presId="urn:microsoft.com/office/officeart/2005/8/layout/vProcess5"/>
    <dgm:cxn modelId="{88C1006F-E030-A148-B04C-F4C0A09F4F09}" type="presParOf" srcId="{2E98E447-0376-554A-9E4E-E4636A2B0502}" destId="{1B4AB3D4-C3CB-2C46-8FD7-3DC9D060642C}" srcOrd="2" destOrd="0" presId="urn:microsoft.com/office/officeart/2005/8/layout/vProcess5"/>
    <dgm:cxn modelId="{D8AD3D08-5350-CB4F-B098-5C47A462349B}" type="presParOf" srcId="{2E98E447-0376-554A-9E4E-E4636A2B0502}" destId="{AB5BE0AF-E931-F849-B5FC-F44AA183BAA7}" srcOrd="3" destOrd="0" presId="urn:microsoft.com/office/officeart/2005/8/layout/vProcess5"/>
    <dgm:cxn modelId="{468FEC02-B7DC-B64E-931A-3544324A5FD7}" type="presParOf" srcId="{2E98E447-0376-554A-9E4E-E4636A2B0502}" destId="{CF8BAA89-2D23-9347-B554-14ABC7AF29BF}" srcOrd="4" destOrd="0" presId="urn:microsoft.com/office/officeart/2005/8/layout/vProcess5"/>
    <dgm:cxn modelId="{E4F9D793-F4A6-D040-8F93-B401A8AF1B4D}" type="presParOf" srcId="{2E98E447-0376-554A-9E4E-E4636A2B0502}" destId="{50BB1CC3-AAE5-1A49-AFE1-A2423B513716}" srcOrd="5" destOrd="0" presId="urn:microsoft.com/office/officeart/2005/8/layout/vProcess5"/>
    <dgm:cxn modelId="{51677D87-093E-9647-816C-46192133D149}" type="presParOf" srcId="{2E98E447-0376-554A-9E4E-E4636A2B0502}" destId="{2F6C8F8C-5E25-BA41-9CEB-499F5ACA5280}" srcOrd="6" destOrd="0" presId="urn:microsoft.com/office/officeart/2005/8/layout/vProcess5"/>
    <dgm:cxn modelId="{3C019F62-7A26-CA4C-8E0A-9B01A261D7DD}" type="presParOf" srcId="{2E98E447-0376-554A-9E4E-E4636A2B0502}" destId="{A1C4E28A-D870-D04F-B1D6-9326F559D10A}" srcOrd="7" destOrd="0" presId="urn:microsoft.com/office/officeart/2005/8/layout/vProcess5"/>
    <dgm:cxn modelId="{4BFA4342-1BC4-CF41-A503-C4E121201B3D}" type="presParOf" srcId="{2E98E447-0376-554A-9E4E-E4636A2B0502}" destId="{8B7D7E40-6E29-D447-9334-8FB152AD29F4}" srcOrd="8"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C0DF68-DFD3-0743-8C44-495C483F8C82}">
      <dsp:nvSpPr>
        <dsp:cNvPr id="0" name=""/>
        <dsp:cNvSpPr/>
      </dsp:nvSpPr>
      <dsp:spPr>
        <a:xfrm>
          <a:off x="-101399" y="0"/>
          <a:ext cx="4744402" cy="951547"/>
        </a:xfrm>
        <a:prstGeom prst="roundRect">
          <a:avLst>
            <a:gd name="adj" fmla="val 10000"/>
          </a:avLst>
        </a:prstGeom>
        <a:solidFill>
          <a:srgbClr val="0085CF">
            <a:alpha val="2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Early Resolution </a:t>
          </a:r>
        </a:p>
        <a:p>
          <a:pPr marL="0" lvl="0" indent="0" algn="l" defTabSz="6223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Designed to address a student's concerns quickly and directly with their Academic School (see section 9)</a:t>
          </a:r>
        </a:p>
      </dsp:txBody>
      <dsp:txXfrm>
        <a:off x="-73529" y="27870"/>
        <a:ext cx="3717608" cy="895807"/>
      </dsp:txXfrm>
    </dsp:sp>
    <dsp:sp modelId="{1B4AB3D4-C3CB-2C46-8FD7-3DC9D060642C}">
      <dsp:nvSpPr>
        <dsp:cNvPr id="0" name=""/>
        <dsp:cNvSpPr/>
      </dsp:nvSpPr>
      <dsp:spPr>
        <a:xfrm>
          <a:off x="113214" y="1025308"/>
          <a:ext cx="5152421" cy="1121208"/>
        </a:xfrm>
        <a:prstGeom prst="roundRect">
          <a:avLst>
            <a:gd name="adj" fmla="val 10000"/>
          </a:avLst>
        </a:prstGeom>
        <a:solidFill>
          <a:srgbClr val="0085CF">
            <a:alpha val="4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Formal Appeal </a:t>
          </a:r>
        </a:p>
        <a:p>
          <a:pPr marL="0" lvl="0" indent="0" algn="l" defTabSz="6223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Used where a student is either dissatisfied with the outcome of Early Resolution, and has asked for formal consideration of their appeal. Specialist staff outside the student's Academic School consider the appeal </a:t>
          </a:r>
          <a:r>
            <a:rPr lang="en-GB" sz="1200" b="0" kern="1200">
              <a:solidFill>
                <a:schemeClr val="tx1"/>
              </a:solidFill>
              <a:latin typeface="Arial" panose="020B0604020202020204" pitchFamily="34" charset="0"/>
              <a:cs typeface="Arial" panose="020B0604020202020204" pitchFamily="34" charset="0"/>
            </a:rPr>
            <a:t>(see section 11)</a:t>
          </a:r>
        </a:p>
      </dsp:txBody>
      <dsp:txXfrm>
        <a:off x="146053" y="1058147"/>
        <a:ext cx="3960420" cy="1055530"/>
      </dsp:txXfrm>
    </dsp:sp>
    <dsp:sp modelId="{AB5BE0AF-E931-F849-B5FC-F44AA183BAA7}">
      <dsp:nvSpPr>
        <dsp:cNvPr id="0" name=""/>
        <dsp:cNvSpPr/>
      </dsp:nvSpPr>
      <dsp:spPr>
        <a:xfrm>
          <a:off x="533048" y="2220277"/>
          <a:ext cx="5150001" cy="951547"/>
        </a:xfrm>
        <a:prstGeom prst="roundRect">
          <a:avLst>
            <a:gd name="adj" fmla="val 10000"/>
          </a:avLst>
        </a:prstGeom>
        <a:solidFill>
          <a:srgbClr val="0085CF">
            <a:alpha val="6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Appeal Review </a:t>
          </a:r>
        </a:p>
        <a:p>
          <a:pPr marL="0" lvl="0" indent="0" algn="l" defTabSz="6223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Review of the process of the Formal Appeal stage by an academic Chair to make sure that appropriate procedures were followed and that the decision was reasonable (see section 18)</a:t>
          </a:r>
          <a:endParaRPr lang="en-GB" sz="1400" kern="1200">
            <a:solidFill>
              <a:schemeClr val="tx1"/>
            </a:solidFill>
            <a:latin typeface="Arial" panose="020B0604020202020204" pitchFamily="34" charset="0"/>
            <a:cs typeface="Arial" panose="020B0604020202020204" pitchFamily="34" charset="0"/>
          </a:endParaRPr>
        </a:p>
      </dsp:txBody>
      <dsp:txXfrm>
        <a:off x="560918" y="2248147"/>
        <a:ext cx="3968467" cy="895807"/>
      </dsp:txXfrm>
    </dsp:sp>
    <dsp:sp modelId="{CF8BAA89-2D23-9347-B554-14ABC7AF29BF}">
      <dsp:nvSpPr>
        <dsp:cNvPr id="0" name=""/>
        <dsp:cNvSpPr/>
      </dsp:nvSpPr>
      <dsp:spPr>
        <a:xfrm>
          <a:off x="4024496" y="721590"/>
          <a:ext cx="618505" cy="618505"/>
        </a:xfrm>
        <a:prstGeom prst="downArrow">
          <a:avLst>
            <a:gd name="adj1" fmla="val 55000"/>
            <a:gd name="adj2" fmla="val 45000"/>
          </a:avLst>
        </a:prstGeom>
        <a:solidFill>
          <a:srgbClr val="78BF26">
            <a:alpha val="90000"/>
          </a:srgbClr>
        </a:solidFill>
        <a:ln w="12700" cap="flat" cmpd="sng" algn="ctr">
          <a:solidFill>
            <a:srgbClr val="0085C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GB" sz="2800" kern="1200">
            <a:solidFill>
              <a:srgbClr val="78BF26">
                <a:alpha val="80000"/>
              </a:srgbClr>
            </a:solidFill>
          </a:endParaRPr>
        </a:p>
      </dsp:txBody>
      <dsp:txXfrm>
        <a:off x="4163660" y="721590"/>
        <a:ext cx="340177" cy="465425"/>
      </dsp:txXfrm>
    </dsp:sp>
    <dsp:sp modelId="{50BB1CC3-AAE5-1A49-AFE1-A2423B513716}">
      <dsp:nvSpPr>
        <dsp:cNvPr id="0" name=""/>
        <dsp:cNvSpPr/>
      </dsp:nvSpPr>
      <dsp:spPr>
        <a:xfrm>
          <a:off x="4443120" y="1825385"/>
          <a:ext cx="618505" cy="618505"/>
        </a:xfrm>
        <a:prstGeom prst="downArrow">
          <a:avLst>
            <a:gd name="adj1" fmla="val 55000"/>
            <a:gd name="adj2" fmla="val 45000"/>
          </a:avLst>
        </a:prstGeom>
        <a:solidFill>
          <a:srgbClr val="78BF26">
            <a:alpha val="90000"/>
          </a:srgbClr>
        </a:solidFill>
        <a:ln w="12700" cap="flat" cmpd="sng" algn="ctr">
          <a:solidFill>
            <a:srgbClr val="0085C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GB" sz="2800" kern="1200"/>
        </a:p>
      </dsp:txBody>
      <dsp:txXfrm>
        <a:off x="4582284" y="1825385"/>
        <a:ext cx="340177" cy="46542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8E5EB99435241BA637FCABBCBA607" ma:contentTypeVersion="3" ma:contentTypeDescription="Create a new document." ma:contentTypeScope="" ma:versionID="015842a1645a3a3255c0588b5ec93e57">
  <xsd:schema xmlns:xsd="http://www.w3.org/2001/XMLSchema" xmlns:xs="http://www.w3.org/2001/XMLSchema" xmlns:p="http://schemas.microsoft.com/office/2006/metadata/properties" xmlns:ns2="e18e8b11-b90e-468d-9788-a7a0daf69226" targetNamespace="http://schemas.microsoft.com/office/2006/metadata/properties" ma:root="true" ma:fieldsID="6535710dc85adbe443a6f1b211bce14c" ns2:_="">
    <xsd:import namespace="e18e8b11-b90e-468d-9788-a7a0daf6922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e8b11-b90e-468d-9788-a7a0daf69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DD05-1B72-4BFD-9666-19B573C5FB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6293D-A211-45A6-9142-382A43E8D5EC}">
  <ds:schemaRefs>
    <ds:schemaRef ds:uri="http://schemas.microsoft.com/sharepoint/v3/contenttype/forms"/>
  </ds:schemaRefs>
</ds:datastoreItem>
</file>

<file path=customXml/itemProps3.xml><?xml version="1.0" encoding="utf-8"?>
<ds:datastoreItem xmlns:ds="http://schemas.openxmlformats.org/officeDocument/2006/customXml" ds:itemID="{815A1C55-7FFF-4C69-8446-DB53169E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e8b11-b90e-468d-9788-a7a0daf69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9E592-295C-4F4D-926B-3D4A3957F4D8}">
  <ds:schemaRefs>
    <ds:schemaRef ds:uri="http://schemas.openxmlformats.org/officeDocument/2006/bibliography"/>
  </ds:schemaRefs>
</ds:datastoreItem>
</file>

<file path=docMetadata/LabelInfo.xml><?xml version="1.0" encoding="utf-8"?>
<clbl:labelList xmlns:clbl="http://schemas.microsoft.com/office/2020/mipLabelMetadata">
  <clbl:label id="{a17b63f0-dbc1-48a7-bdcf-18f06dda9e89}" enabled="1" method="Privileged" siteId="{51a9fa56-3f32-449a-a721-3e3f49aa5e9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Daiva Nacyte</dc:creator>
  <keywords/>
  <dc:description/>
  <lastModifiedBy>Jana Moehren</lastModifiedBy>
  <revision>50</revision>
  <dcterms:created xsi:type="dcterms:W3CDTF">2026-06-11T06:00:00.0000000Z</dcterms:created>
  <dcterms:modified xsi:type="dcterms:W3CDTF">2026-06-12T11:19:02.4124009Z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0x010100FCD8E5EB99435241BA637FCABBCBA607</vt:lpwstr>
  </property>
  <property fmtid="{D5CDD505-2E9C-101B-9397-08002B2CF9AE}" pid="3" name="MediaServiceImageTags">
    <vt:lpwstr/>
  </property>
</Properties>
</file>